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055" w:rsidRPr="005E7055" w:rsidRDefault="003E2071" w:rsidP="00877F2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Tříletý dotační program</w:t>
      </w:r>
      <w:r w:rsidR="005E7055" w:rsidRPr="005E7055">
        <w:rPr>
          <w:b/>
          <w:sz w:val="28"/>
          <w:szCs w:val="28"/>
          <w:u w:val="single"/>
        </w:rPr>
        <w:t xml:space="preserve"> v oblasti kultury </w:t>
      </w:r>
      <w:r w:rsidR="00AB0B8E">
        <w:rPr>
          <w:b/>
          <w:sz w:val="28"/>
          <w:szCs w:val="28"/>
          <w:u w:val="single"/>
        </w:rPr>
        <w:t xml:space="preserve">na léta </w:t>
      </w:r>
      <w:r w:rsidR="005E7055" w:rsidRPr="005E7055">
        <w:rPr>
          <w:b/>
          <w:sz w:val="28"/>
          <w:szCs w:val="28"/>
          <w:u w:val="single"/>
        </w:rPr>
        <w:t>201</w:t>
      </w:r>
      <w:r>
        <w:rPr>
          <w:b/>
          <w:sz w:val="28"/>
          <w:szCs w:val="28"/>
          <w:u w:val="single"/>
        </w:rPr>
        <w:t>4</w:t>
      </w:r>
      <w:r w:rsidR="005E7055" w:rsidRPr="005E7055">
        <w:rPr>
          <w:b/>
          <w:sz w:val="28"/>
          <w:szCs w:val="28"/>
          <w:u w:val="single"/>
        </w:rPr>
        <w:t xml:space="preserve"> -201</w:t>
      </w:r>
      <w:r>
        <w:rPr>
          <w:b/>
          <w:sz w:val="28"/>
          <w:szCs w:val="28"/>
          <w:u w:val="single"/>
        </w:rPr>
        <w:t>6</w:t>
      </w:r>
    </w:p>
    <w:p w:rsidR="005E7055" w:rsidRDefault="005E7055" w:rsidP="00877F20">
      <w:pPr>
        <w:jc w:val="both"/>
        <w:rPr>
          <w:i/>
        </w:rPr>
      </w:pPr>
    </w:p>
    <w:p w:rsidR="005E7055" w:rsidRDefault="008F6B3F" w:rsidP="00877F20">
      <w:pPr>
        <w:jc w:val="both"/>
        <w:rPr>
          <w:i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106046</wp:posOffset>
                </wp:positionV>
                <wp:extent cx="419100" cy="381000"/>
                <wp:effectExtent l="0" t="0" r="19050" b="19050"/>
                <wp:wrapNone/>
                <wp:docPr id="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381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E7055" w:rsidRDefault="005E7055" w:rsidP="005E7055">
                            <w:pPr>
                              <w:pStyle w:val="Nadpis4"/>
                              <w:numPr>
                                <w:ilvl w:val="0"/>
                                <w:numId w:val="0"/>
                                <w:ins w:id="0" w:author="sinkulova" w:date="2009-05-27T16:04:00Z"/>
                              </w:numPr>
                              <w:jc w:val="left"/>
                              <w:rPr>
                                <w:sz w:val="30"/>
                              </w:rPr>
                            </w:pPr>
                            <w:r>
                              <w:rPr>
                                <w:sz w:val="3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left:0;text-align:left;margin-left:3in;margin-top:8.35pt;width:33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" filled="f">
                <v:textbox>
                  <w:txbxContent>
                    <w:p w:rsidR="005E7055" w:rsidRDefault="005E7055" w:rsidP="005E7055">
                      <w:pPr>
                        <w:pStyle w:val="Nadpis4"/>
                        <w:numPr>
                          <w:ilvl w:val="0"/>
                          <w:numId w:val="0"/>
                          <w:ins w:id="1" w:author="sinkulova" w:date="2009-05-27T16:04:00Z"/>
                        </w:numPr>
                        <w:jc w:val="left"/>
                        <w:rPr>
                          <w:sz w:val="30"/>
                        </w:rPr>
                      </w:pPr>
                      <w:r>
                        <w:rPr>
                          <w:sz w:val="30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</w:p>
    <w:p w:rsidR="005E7055" w:rsidRDefault="005E7055" w:rsidP="00877F20">
      <w:pPr>
        <w:pStyle w:val="Nadpis1"/>
        <w:jc w:val="both"/>
        <w:rPr>
          <w:rFonts w:ascii="Arial" w:hAnsi="Arial"/>
          <w:b/>
          <w:sz w:val="32"/>
        </w:rPr>
      </w:pPr>
      <w:r>
        <w:rPr>
          <w:rFonts w:ascii="Arial" w:hAnsi="Arial"/>
          <w:sz w:val="32"/>
        </w:rPr>
        <w:t xml:space="preserve">                                                 </w:t>
      </w:r>
      <w:r>
        <w:rPr>
          <w:rFonts w:ascii="Arial" w:hAnsi="Arial"/>
          <w:b/>
          <w:sz w:val="32"/>
        </w:rPr>
        <w:t xml:space="preserve">      </w:t>
      </w:r>
    </w:p>
    <w:p w:rsidR="005E7055" w:rsidRDefault="005E7055" w:rsidP="00877F20">
      <w:pPr>
        <w:jc w:val="both"/>
      </w:pPr>
    </w:p>
    <w:p w:rsidR="005E7055" w:rsidRDefault="005E7055" w:rsidP="00877F20">
      <w:pPr>
        <w:jc w:val="both"/>
        <w:rPr>
          <w:b/>
          <w:sz w:val="28"/>
          <w:szCs w:val="28"/>
        </w:rPr>
      </w:pPr>
    </w:p>
    <w:p w:rsidR="00AC469F" w:rsidRPr="00AA357A" w:rsidRDefault="00AC469F" w:rsidP="00877F20">
      <w:pPr>
        <w:jc w:val="center"/>
        <w:rPr>
          <w:b/>
          <w:sz w:val="32"/>
          <w:szCs w:val="32"/>
        </w:rPr>
      </w:pPr>
      <w:r w:rsidRPr="00AA357A">
        <w:rPr>
          <w:b/>
          <w:sz w:val="32"/>
          <w:szCs w:val="32"/>
        </w:rPr>
        <w:t>Statutární město Plzeň</w:t>
      </w:r>
    </w:p>
    <w:p w:rsidR="00AC469F" w:rsidRPr="00BD421C" w:rsidRDefault="00AC469F" w:rsidP="00877F20">
      <w:pPr>
        <w:jc w:val="center"/>
        <w:rPr>
          <w:b/>
          <w:sz w:val="28"/>
          <w:szCs w:val="28"/>
        </w:rPr>
      </w:pPr>
      <w:r w:rsidRPr="00BD421C">
        <w:rPr>
          <w:b/>
          <w:sz w:val="28"/>
          <w:szCs w:val="28"/>
        </w:rPr>
        <w:t>Odbor kultury Magistrátu města Plzně</w:t>
      </w:r>
    </w:p>
    <w:p w:rsidR="00AC469F" w:rsidRPr="00BD421C" w:rsidRDefault="00AC469F" w:rsidP="00877F20">
      <w:pPr>
        <w:jc w:val="center"/>
        <w:rPr>
          <w:sz w:val="28"/>
          <w:szCs w:val="28"/>
        </w:rPr>
      </w:pPr>
    </w:p>
    <w:p w:rsidR="00AC469F" w:rsidRDefault="00AC469F" w:rsidP="00877F20">
      <w:pPr>
        <w:jc w:val="both"/>
      </w:pPr>
    </w:p>
    <w:p w:rsidR="00AC469F" w:rsidRDefault="006D5EC3" w:rsidP="00877F20">
      <w:pPr>
        <w:jc w:val="both"/>
      </w:pPr>
      <w:r>
        <w:t xml:space="preserve">v souladu s usnesením RMP č. </w:t>
      </w:r>
      <w:r w:rsidR="00E24F5D">
        <w:t>445 ze dne 2. 5. 2013</w:t>
      </w:r>
      <w:bookmarkStart w:id="1" w:name="_GoBack"/>
      <w:bookmarkEnd w:id="1"/>
      <w:r w:rsidR="00B83A72">
        <w:t>,</w:t>
      </w:r>
      <w:r w:rsidR="00D202CA">
        <w:t xml:space="preserve"> Programem rozvoje kultury ve měst</w:t>
      </w:r>
      <w:r w:rsidR="00B90F19">
        <w:t>ě Plzni na </w:t>
      </w:r>
      <w:r w:rsidR="00D202CA">
        <w:t>léta 2009-2019</w:t>
      </w:r>
      <w:r w:rsidR="003157BE">
        <w:t xml:space="preserve"> a </w:t>
      </w:r>
      <w:r w:rsidR="00AA2369">
        <w:t>projektem</w:t>
      </w:r>
      <w:r w:rsidR="00B83A72">
        <w:t xml:space="preserve"> Plzeň </w:t>
      </w:r>
      <w:r w:rsidR="00AD090A">
        <w:t>-</w:t>
      </w:r>
      <w:r w:rsidR="00B83A72">
        <w:t xml:space="preserve"> </w:t>
      </w:r>
      <w:r w:rsidR="00AA2369">
        <w:t>Evropské hlavní město kultury</w:t>
      </w:r>
      <w:r w:rsidR="00B83A72">
        <w:t xml:space="preserve"> 2015</w:t>
      </w:r>
    </w:p>
    <w:p w:rsidR="006D5EC3" w:rsidRDefault="006D5EC3" w:rsidP="00877F20">
      <w:pPr>
        <w:jc w:val="both"/>
      </w:pPr>
    </w:p>
    <w:p w:rsidR="00512AC6" w:rsidRDefault="00512AC6" w:rsidP="00512AC6">
      <w:pPr>
        <w:jc w:val="center"/>
      </w:pPr>
    </w:p>
    <w:p w:rsidR="00E34BAF" w:rsidRPr="00512AC6" w:rsidRDefault="00E34BAF" w:rsidP="00512AC6">
      <w:pPr>
        <w:jc w:val="center"/>
      </w:pPr>
      <w:r w:rsidRPr="00512AC6">
        <w:t>vyhlašuje</w:t>
      </w:r>
    </w:p>
    <w:p w:rsidR="006D5EC3" w:rsidRDefault="006D5EC3" w:rsidP="00877F20">
      <w:pPr>
        <w:jc w:val="both"/>
      </w:pPr>
    </w:p>
    <w:p w:rsidR="006D5EC3" w:rsidRPr="003E11D0" w:rsidRDefault="0082244A" w:rsidP="00877F2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</w:t>
      </w:r>
      <w:r w:rsidR="003E2071">
        <w:rPr>
          <w:b/>
          <w:sz w:val="36"/>
          <w:szCs w:val="36"/>
        </w:rPr>
        <w:t>řílet</w:t>
      </w:r>
      <w:r w:rsidR="00FA42E8">
        <w:rPr>
          <w:b/>
          <w:sz w:val="36"/>
          <w:szCs w:val="36"/>
        </w:rPr>
        <w:t>ý</w:t>
      </w:r>
      <w:r w:rsidR="003E2071">
        <w:rPr>
          <w:b/>
          <w:sz w:val="36"/>
          <w:szCs w:val="36"/>
        </w:rPr>
        <w:t xml:space="preserve"> dota</w:t>
      </w:r>
      <w:r w:rsidR="00FA42E8">
        <w:rPr>
          <w:b/>
          <w:sz w:val="36"/>
          <w:szCs w:val="36"/>
        </w:rPr>
        <w:t>ční program</w:t>
      </w:r>
    </w:p>
    <w:p w:rsidR="006D5EC3" w:rsidRDefault="006D5EC3" w:rsidP="00877F20">
      <w:pPr>
        <w:jc w:val="center"/>
        <w:rPr>
          <w:sz w:val="28"/>
          <w:szCs w:val="28"/>
        </w:rPr>
      </w:pPr>
    </w:p>
    <w:p w:rsidR="004637F0" w:rsidRDefault="006D5EC3" w:rsidP="00877F20">
      <w:pPr>
        <w:pStyle w:val="Zkladntext21"/>
        <w:jc w:val="center"/>
        <w:rPr>
          <w:b/>
          <w:sz w:val="44"/>
          <w:szCs w:val="44"/>
        </w:rPr>
      </w:pPr>
      <w:r w:rsidRPr="008D0C52">
        <w:rPr>
          <w:b/>
          <w:sz w:val="44"/>
          <w:szCs w:val="44"/>
        </w:rPr>
        <w:t xml:space="preserve">na </w:t>
      </w:r>
      <w:r w:rsidR="00412B2F">
        <w:rPr>
          <w:b/>
          <w:sz w:val="44"/>
          <w:szCs w:val="44"/>
        </w:rPr>
        <w:t xml:space="preserve">podporu realizace </w:t>
      </w:r>
      <w:r w:rsidR="00C845C8" w:rsidRPr="0052581D">
        <w:rPr>
          <w:b/>
          <w:sz w:val="44"/>
          <w:szCs w:val="44"/>
        </w:rPr>
        <w:t xml:space="preserve">kulturního </w:t>
      </w:r>
      <w:r w:rsidR="007604B6">
        <w:rPr>
          <w:b/>
          <w:sz w:val="44"/>
          <w:szCs w:val="44"/>
        </w:rPr>
        <w:t>projektu</w:t>
      </w:r>
    </w:p>
    <w:p w:rsidR="00AB0B8E" w:rsidRPr="00AB0B8E" w:rsidRDefault="007604B6" w:rsidP="00877F20">
      <w:pPr>
        <w:pStyle w:val="Zkladntext21"/>
        <w:jc w:val="center"/>
        <w:rPr>
          <w:b/>
          <w:color w:val="FF00FF"/>
          <w:sz w:val="36"/>
          <w:szCs w:val="36"/>
        </w:rPr>
      </w:pPr>
      <w:r>
        <w:rPr>
          <w:b/>
          <w:sz w:val="44"/>
          <w:szCs w:val="44"/>
        </w:rPr>
        <w:t>„Živá ulice</w:t>
      </w:r>
      <w:r w:rsidR="00AB0B8E">
        <w:rPr>
          <w:b/>
          <w:sz w:val="44"/>
          <w:szCs w:val="44"/>
        </w:rPr>
        <w:t>“</w:t>
      </w:r>
    </w:p>
    <w:p w:rsidR="00BD408E" w:rsidRPr="00FC4D70" w:rsidRDefault="00BD408E" w:rsidP="00877F20">
      <w:pPr>
        <w:pStyle w:val="Zkladntext21"/>
        <w:jc w:val="center"/>
        <w:rPr>
          <w:b/>
          <w:sz w:val="28"/>
          <w:szCs w:val="28"/>
        </w:rPr>
      </w:pPr>
    </w:p>
    <w:p w:rsidR="006D1067" w:rsidRPr="003E11D0" w:rsidRDefault="006D1067" w:rsidP="00877F20">
      <w:pPr>
        <w:pStyle w:val="Zkladntext21"/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na </w:t>
      </w:r>
      <w:r w:rsidR="00E13868">
        <w:rPr>
          <w:b/>
          <w:sz w:val="36"/>
          <w:szCs w:val="36"/>
        </w:rPr>
        <w:t>období</w:t>
      </w:r>
      <w:r>
        <w:rPr>
          <w:b/>
          <w:sz w:val="36"/>
          <w:szCs w:val="36"/>
        </w:rPr>
        <w:t xml:space="preserve"> 201</w:t>
      </w:r>
      <w:r w:rsidR="003E2071">
        <w:rPr>
          <w:b/>
          <w:sz w:val="36"/>
          <w:szCs w:val="36"/>
        </w:rPr>
        <w:t>4</w:t>
      </w:r>
      <w:r w:rsidR="00140C1A">
        <w:rPr>
          <w:b/>
          <w:sz w:val="36"/>
          <w:szCs w:val="36"/>
        </w:rPr>
        <w:t xml:space="preserve"> - 201</w:t>
      </w:r>
      <w:r w:rsidR="003E2071">
        <w:rPr>
          <w:b/>
          <w:sz w:val="36"/>
          <w:szCs w:val="36"/>
        </w:rPr>
        <w:t>6</w:t>
      </w:r>
    </w:p>
    <w:p w:rsidR="006D5EC3" w:rsidRDefault="006D5EC3" w:rsidP="00877F20">
      <w:pPr>
        <w:jc w:val="both"/>
      </w:pPr>
    </w:p>
    <w:p w:rsidR="005862FC" w:rsidRPr="005862FC" w:rsidRDefault="005862FC" w:rsidP="00877F20">
      <w:pPr>
        <w:jc w:val="both"/>
        <w:rPr>
          <w:b/>
          <w:u w:val="single"/>
        </w:rPr>
      </w:pPr>
    </w:p>
    <w:p w:rsidR="005862FC" w:rsidRPr="005862FC" w:rsidRDefault="00486761" w:rsidP="00877F20">
      <w:pPr>
        <w:jc w:val="both"/>
        <w:rPr>
          <w:b/>
          <w:u w:val="single"/>
        </w:rPr>
      </w:pPr>
      <w:r>
        <w:rPr>
          <w:b/>
          <w:u w:val="single"/>
        </w:rPr>
        <w:t>Koncepce projektu</w:t>
      </w:r>
      <w:r w:rsidR="005862FC" w:rsidRPr="005862FC">
        <w:rPr>
          <w:b/>
          <w:u w:val="single"/>
        </w:rPr>
        <w:t>:</w:t>
      </w:r>
    </w:p>
    <w:p w:rsidR="005862FC" w:rsidRPr="005862FC" w:rsidRDefault="005862FC" w:rsidP="00877F20">
      <w:pPr>
        <w:jc w:val="both"/>
        <w:rPr>
          <w:b/>
          <w:u w:val="single"/>
        </w:rPr>
      </w:pPr>
    </w:p>
    <w:p w:rsidR="005862FC" w:rsidRPr="005862FC" w:rsidRDefault="005862FC" w:rsidP="00877F20">
      <w:pPr>
        <w:jc w:val="both"/>
      </w:pPr>
      <w:r w:rsidRPr="005862FC">
        <w:t xml:space="preserve">Statutární město Plzeň jako vyhlašovatel </w:t>
      </w:r>
      <w:r w:rsidR="003E2071">
        <w:t>Tříletého dotačního programu v oblasti kultury na </w:t>
      </w:r>
      <w:r w:rsidRPr="005862FC">
        <w:t>léta 201</w:t>
      </w:r>
      <w:r w:rsidR="003E2071">
        <w:t>4</w:t>
      </w:r>
      <w:r w:rsidR="00E1793C">
        <w:t> </w:t>
      </w:r>
      <w:r w:rsidRPr="005862FC">
        <w:t>–</w:t>
      </w:r>
      <w:r w:rsidR="00E1793C">
        <w:t> </w:t>
      </w:r>
      <w:r w:rsidRPr="005862FC">
        <w:t>201</w:t>
      </w:r>
      <w:r w:rsidR="003E2071">
        <w:t>6</w:t>
      </w:r>
      <w:r w:rsidRPr="005862FC">
        <w:t xml:space="preserve"> na podporu </w:t>
      </w:r>
      <w:r w:rsidR="00486761">
        <w:t xml:space="preserve">realizace </w:t>
      </w:r>
      <w:r w:rsidR="0019790C" w:rsidRPr="0052581D">
        <w:t>kulturního</w:t>
      </w:r>
      <w:r w:rsidR="0019790C" w:rsidRPr="0019790C">
        <w:rPr>
          <w:color w:val="FF0000"/>
        </w:rPr>
        <w:t xml:space="preserve"> </w:t>
      </w:r>
      <w:r w:rsidR="00487093">
        <w:t>projektu „Živá ulice“</w:t>
      </w:r>
      <w:r>
        <w:t xml:space="preserve"> a poskytovatel </w:t>
      </w:r>
      <w:r w:rsidR="00A61EF8">
        <w:t>fi</w:t>
      </w:r>
      <w:r w:rsidRPr="005862FC">
        <w:t>nan</w:t>
      </w:r>
      <w:r w:rsidR="00A61EF8">
        <w:t>ční</w:t>
      </w:r>
      <w:r>
        <w:t xml:space="preserve"> podpory z</w:t>
      </w:r>
      <w:r w:rsidR="00B90F19">
        <w:t>e </w:t>
      </w:r>
      <w:r w:rsidR="00877F20">
        <w:t>svého</w:t>
      </w:r>
      <w:r>
        <w:t xml:space="preserve"> rozpočtu</w:t>
      </w:r>
      <w:r w:rsidR="00877F20">
        <w:t xml:space="preserve"> stanovuje</w:t>
      </w:r>
      <w:r w:rsidRPr="005862FC">
        <w:t xml:space="preserve"> koncepci a p</w:t>
      </w:r>
      <w:r w:rsidR="00877F20">
        <w:t xml:space="preserve">evný </w:t>
      </w:r>
      <w:r w:rsidR="00486761">
        <w:t xml:space="preserve">rámec tohoto mezioborového a multižánrového projektu, který se stane </w:t>
      </w:r>
      <w:r w:rsidR="001672E5">
        <w:t xml:space="preserve">závazným </w:t>
      </w:r>
      <w:r w:rsidR="00486761">
        <w:t>pro pořadatele vzešlého z </w:t>
      </w:r>
      <w:r w:rsidR="003E2071">
        <w:t>dotačního</w:t>
      </w:r>
      <w:r w:rsidR="00486761">
        <w:t xml:space="preserve"> řízení</w:t>
      </w:r>
      <w:r w:rsidR="001672E5">
        <w:t>.</w:t>
      </w:r>
    </w:p>
    <w:p w:rsidR="000D168A" w:rsidRDefault="000D168A" w:rsidP="00877F20">
      <w:pPr>
        <w:jc w:val="both"/>
      </w:pPr>
    </w:p>
    <w:p w:rsidR="005862FC" w:rsidRDefault="005862FC" w:rsidP="00877F20">
      <w:pPr>
        <w:jc w:val="both"/>
        <w:rPr>
          <w:b/>
        </w:rPr>
      </w:pPr>
      <w:r w:rsidRPr="005862FC">
        <w:rPr>
          <w:b/>
        </w:rPr>
        <w:t>1.</w:t>
      </w:r>
      <w:r w:rsidR="00A61EF8">
        <w:rPr>
          <w:b/>
        </w:rPr>
        <w:t xml:space="preserve"> </w:t>
      </w:r>
      <w:r w:rsidRPr="005862FC">
        <w:rPr>
          <w:b/>
        </w:rPr>
        <w:t>Cíl</w:t>
      </w:r>
    </w:p>
    <w:p w:rsidR="00877F20" w:rsidRPr="005862FC" w:rsidRDefault="00877F20" w:rsidP="00877F20">
      <w:pPr>
        <w:jc w:val="both"/>
        <w:rPr>
          <w:b/>
        </w:rPr>
      </w:pPr>
    </w:p>
    <w:p w:rsidR="00E54C2D" w:rsidRPr="005829F9" w:rsidRDefault="00487093" w:rsidP="009933B1">
      <w:pPr>
        <w:spacing w:after="120"/>
        <w:jc w:val="both"/>
      </w:pPr>
      <w:r>
        <w:t>Projekt „Živá ulice“</w:t>
      </w:r>
      <w:r w:rsidR="0047404A">
        <w:t xml:space="preserve"> </w:t>
      </w:r>
      <w:r w:rsidR="0017261B">
        <w:t xml:space="preserve">musí být </w:t>
      </w:r>
      <w:r w:rsidR="00486761">
        <w:t xml:space="preserve">originální </w:t>
      </w:r>
      <w:r w:rsidR="00486D8B">
        <w:t xml:space="preserve">letní kulturní </w:t>
      </w:r>
      <w:r w:rsidR="00486761">
        <w:t>událostí</w:t>
      </w:r>
      <w:r w:rsidR="00CD581A">
        <w:t xml:space="preserve"> </w:t>
      </w:r>
      <w:r w:rsidR="00486761">
        <w:t xml:space="preserve">města </w:t>
      </w:r>
      <w:r w:rsidR="00CD581A">
        <w:t xml:space="preserve">v souladu s Programem rozvoje kultury </w:t>
      </w:r>
      <w:r w:rsidR="00FB7CE5" w:rsidRPr="0052581D">
        <w:t>ve městě Plzni</w:t>
      </w:r>
      <w:r w:rsidR="00CD581A">
        <w:t xml:space="preserve"> na léta 2009-2019 a </w:t>
      </w:r>
      <w:r w:rsidR="00650FFF">
        <w:t xml:space="preserve">zejména s </w:t>
      </w:r>
      <w:r w:rsidR="00CD581A">
        <w:t>projekt</w:t>
      </w:r>
      <w:r w:rsidR="00731965">
        <w:t>em</w:t>
      </w:r>
      <w:r w:rsidR="00CD581A">
        <w:t xml:space="preserve"> Plzeň-EHMK 2015</w:t>
      </w:r>
      <w:r w:rsidR="00B90F19">
        <w:t>, a to </w:t>
      </w:r>
      <w:r w:rsidR="0033147E">
        <w:t xml:space="preserve">prostřednictvím </w:t>
      </w:r>
      <w:r w:rsidR="003647FA">
        <w:t>kulturní animac</w:t>
      </w:r>
      <w:r w:rsidR="0033147E">
        <w:t>e</w:t>
      </w:r>
      <w:r w:rsidR="003647FA">
        <w:t xml:space="preserve"> veřejného prostoru</w:t>
      </w:r>
      <w:r w:rsidR="00486D8B" w:rsidRPr="005829F9">
        <w:t>.</w:t>
      </w:r>
      <w:r w:rsidR="003647FA" w:rsidRPr="005829F9">
        <w:t xml:space="preserve"> </w:t>
      </w:r>
      <w:r w:rsidR="005829F9" w:rsidRPr="005829F9">
        <w:t xml:space="preserve">Plzeň se v rámci projektu stane </w:t>
      </w:r>
      <w:r w:rsidR="00510373" w:rsidRPr="005829F9">
        <w:t>komunitní</w:t>
      </w:r>
      <w:r w:rsidR="005829F9" w:rsidRPr="005829F9">
        <w:t>m</w:t>
      </w:r>
      <w:r w:rsidR="00510373" w:rsidRPr="005829F9">
        <w:t xml:space="preserve"> prostor</w:t>
      </w:r>
      <w:r w:rsidR="005829F9" w:rsidRPr="005829F9">
        <w:t>em</w:t>
      </w:r>
      <w:r w:rsidR="00510373" w:rsidRPr="005829F9">
        <w:t xml:space="preserve"> určený</w:t>
      </w:r>
      <w:r w:rsidR="005829F9" w:rsidRPr="005829F9">
        <w:t xml:space="preserve">m pro setkávání občanů </w:t>
      </w:r>
      <w:r w:rsidR="00EB3EA7">
        <w:t xml:space="preserve">a návštěvníků města </w:t>
      </w:r>
      <w:r w:rsidR="005829F9" w:rsidRPr="005829F9">
        <w:t xml:space="preserve">s cílem </w:t>
      </w:r>
      <w:r w:rsidR="00510373" w:rsidRPr="005829F9">
        <w:t xml:space="preserve">oživení centra města </w:t>
      </w:r>
      <w:r w:rsidR="008233C1">
        <w:t xml:space="preserve">kulturní </w:t>
      </w:r>
      <w:r w:rsidR="00510373" w:rsidRPr="005829F9">
        <w:t>produkcí v rámci podpory kulturního turismu</w:t>
      </w:r>
      <w:r w:rsidR="005829F9" w:rsidRPr="005829F9">
        <w:t xml:space="preserve"> a posílení identifikace obyvatel s</w:t>
      </w:r>
      <w:r w:rsidR="00016D23">
        <w:t> </w:t>
      </w:r>
      <w:r w:rsidR="005829F9" w:rsidRPr="005829F9">
        <w:t>městem.</w:t>
      </w:r>
    </w:p>
    <w:p w:rsidR="00650FFF" w:rsidRDefault="00650FFF" w:rsidP="009933B1">
      <w:pPr>
        <w:spacing w:after="120"/>
        <w:jc w:val="both"/>
      </w:pPr>
      <w:r>
        <w:t>Projekt musí být koncipován v souladu s významnými tématy:</w:t>
      </w:r>
    </w:p>
    <w:p w:rsidR="00650FFF" w:rsidRDefault="009933B1" w:rsidP="009933B1">
      <w:pPr>
        <w:numPr>
          <w:ilvl w:val="0"/>
          <w:numId w:val="36"/>
        </w:numPr>
        <w:spacing w:after="120"/>
        <w:jc w:val="both"/>
      </w:pPr>
      <w:r>
        <w:t xml:space="preserve">Rok </w:t>
      </w:r>
      <w:r w:rsidR="00486226" w:rsidRPr="005829F9">
        <w:t>201</w:t>
      </w:r>
      <w:r w:rsidR="003E2071">
        <w:t>4</w:t>
      </w:r>
      <w:r w:rsidR="00486226" w:rsidRPr="005829F9">
        <w:t xml:space="preserve"> </w:t>
      </w:r>
      <w:r>
        <w:t>je „</w:t>
      </w:r>
      <w:r w:rsidR="008233C1">
        <w:t xml:space="preserve">Rokem české hudby“ a </w:t>
      </w:r>
      <w:r w:rsidRPr="005829F9">
        <w:t>v rámci projektu EHMK 2015</w:t>
      </w:r>
      <w:r>
        <w:t xml:space="preserve"> je</w:t>
      </w:r>
      <w:r w:rsidR="008233C1" w:rsidRPr="005829F9">
        <w:t xml:space="preserve"> </w:t>
      </w:r>
      <w:r>
        <w:t>ústřední</w:t>
      </w:r>
      <w:r w:rsidR="00E1793C">
        <w:t xml:space="preserve"> </w:t>
      </w:r>
      <w:r w:rsidR="00486226" w:rsidRPr="005829F9">
        <w:t>téma</w:t>
      </w:r>
      <w:r>
        <w:t xml:space="preserve"> </w:t>
      </w:r>
      <w:r w:rsidR="00486226" w:rsidRPr="005829F9">
        <w:t>„</w:t>
      </w:r>
      <w:r w:rsidR="000D4A86">
        <w:t>Napříč generacemi</w:t>
      </w:r>
      <w:r w:rsidR="00605E68">
        <w:t xml:space="preserve"> a žánry</w:t>
      </w:r>
      <w:r>
        <w:t>“</w:t>
      </w:r>
      <w:r w:rsidR="000D4A86">
        <w:t xml:space="preserve">. </w:t>
      </w:r>
    </w:p>
    <w:p w:rsidR="00486226" w:rsidRPr="005829F9" w:rsidRDefault="00FA42E8" w:rsidP="009933B1">
      <w:pPr>
        <w:numPr>
          <w:ilvl w:val="0"/>
          <w:numId w:val="36"/>
        </w:numPr>
        <w:spacing w:after="120"/>
        <w:jc w:val="both"/>
      </w:pPr>
      <w:r>
        <w:t>V r</w:t>
      </w:r>
      <w:r w:rsidR="000D4A86">
        <w:t>o</w:t>
      </w:r>
      <w:r>
        <w:t>ce</w:t>
      </w:r>
      <w:r w:rsidR="000D4A86">
        <w:t xml:space="preserve"> 2015 se město Plzeň </w:t>
      </w:r>
      <w:r w:rsidR="00650FFF">
        <w:t xml:space="preserve">stane </w:t>
      </w:r>
      <w:r w:rsidR="000D4A86">
        <w:t>Evropským hlavním městem kultury</w:t>
      </w:r>
      <w:r w:rsidR="007870E3" w:rsidRPr="005829F9">
        <w:t>.</w:t>
      </w:r>
      <w:r w:rsidR="00486226" w:rsidRPr="005829F9">
        <w:t xml:space="preserve"> </w:t>
      </w:r>
    </w:p>
    <w:p w:rsidR="00510373" w:rsidRPr="0052581D" w:rsidRDefault="00510373" w:rsidP="009933B1">
      <w:pPr>
        <w:spacing w:after="120"/>
        <w:jc w:val="both"/>
      </w:pPr>
      <w:r w:rsidRPr="005829F9">
        <w:lastRenderedPageBreak/>
        <w:t>Na základě Programu rozvoje kultury je nutné</w:t>
      </w:r>
      <w:r w:rsidR="0052581D">
        <w:t>, aby se organizátor vzešlý z </w:t>
      </w:r>
      <w:r w:rsidR="00650FFF">
        <w:t>dotačního</w:t>
      </w:r>
      <w:r w:rsidR="0052581D">
        <w:t xml:space="preserve"> řízení</w:t>
      </w:r>
      <w:r w:rsidRPr="005829F9">
        <w:t xml:space="preserve"> </w:t>
      </w:r>
      <w:r w:rsidR="0052581D">
        <w:t>zaměřil</w:t>
      </w:r>
      <w:r w:rsidRPr="005829F9">
        <w:t xml:space="preserve"> na podrobné rozpracování projektu a výběr jednoho hlavního tématu pro každý ročník</w:t>
      </w:r>
      <w:r w:rsidR="00650FFF">
        <w:t xml:space="preserve">. Uchazeč zpracuje celkovou koncepci projektu, </w:t>
      </w:r>
      <w:r w:rsidRPr="005829F9">
        <w:t>kter</w:t>
      </w:r>
      <w:r w:rsidR="00650FFF">
        <w:t>á</w:t>
      </w:r>
      <w:r w:rsidRPr="005829F9">
        <w:t xml:space="preserve"> prováže hlavní kulturní </w:t>
      </w:r>
      <w:r w:rsidR="00493CAD">
        <w:t>program</w:t>
      </w:r>
      <w:r w:rsidR="00AC0252">
        <w:t xml:space="preserve"> </w:t>
      </w:r>
      <w:r w:rsidR="00493CAD">
        <w:t>s</w:t>
      </w:r>
      <w:r w:rsidR="00AC0252">
        <w:t xml:space="preserve"> </w:t>
      </w:r>
      <w:r w:rsidR="00493CAD">
        <w:t xml:space="preserve">programem doprovodným </w:t>
      </w:r>
      <w:r w:rsidR="00493CAD" w:rsidRPr="0052581D">
        <w:t xml:space="preserve">s cílem aktivně zapojit do projektu </w:t>
      </w:r>
      <w:r w:rsidR="00EB3EA7">
        <w:t xml:space="preserve">též </w:t>
      </w:r>
      <w:r w:rsidR="00493CAD" w:rsidRPr="0052581D">
        <w:t>plzeňsk</w:t>
      </w:r>
      <w:r w:rsidR="00650FFF">
        <w:t>ý</w:t>
      </w:r>
      <w:r w:rsidR="00493CAD" w:rsidRPr="0052581D">
        <w:t xml:space="preserve"> kulturní neziskov</w:t>
      </w:r>
      <w:r w:rsidR="00650FFF">
        <w:t>ý</w:t>
      </w:r>
      <w:r w:rsidR="00493CAD" w:rsidRPr="0052581D">
        <w:t xml:space="preserve"> </w:t>
      </w:r>
      <w:r w:rsidR="00650FFF">
        <w:t>sektor</w:t>
      </w:r>
      <w:r w:rsidR="00493CAD" w:rsidRPr="0052581D">
        <w:t>.</w:t>
      </w:r>
    </w:p>
    <w:p w:rsidR="00493CAD" w:rsidRPr="005829F9" w:rsidRDefault="00493CAD" w:rsidP="00877F20">
      <w:pPr>
        <w:jc w:val="both"/>
      </w:pPr>
    </w:p>
    <w:p w:rsidR="001E2FD4" w:rsidRDefault="005862FC" w:rsidP="00877F20">
      <w:pPr>
        <w:jc w:val="both"/>
        <w:rPr>
          <w:b/>
        </w:rPr>
      </w:pPr>
      <w:r>
        <w:rPr>
          <w:b/>
        </w:rPr>
        <w:t>2.</w:t>
      </w:r>
      <w:r w:rsidR="00A61EF8">
        <w:rPr>
          <w:b/>
        </w:rPr>
        <w:t xml:space="preserve"> </w:t>
      </w:r>
      <w:r>
        <w:rPr>
          <w:b/>
        </w:rPr>
        <w:t xml:space="preserve">Doba trvání </w:t>
      </w:r>
    </w:p>
    <w:p w:rsidR="005148C6" w:rsidRDefault="005148C6" w:rsidP="00877F20">
      <w:pPr>
        <w:jc w:val="both"/>
        <w:rPr>
          <w:b/>
        </w:rPr>
      </w:pPr>
    </w:p>
    <w:p w:rsidR="000D4A86" w:rsidRDefault="008233C1" w:rsidP="00877F20">
      <w:pPr>
        <w:jc w:val="both"/>
        <w:rPr>
          <w:b/>
        </w:rPr>
      </w:pPr>
      <w:r>
        <w:rPr>
          <w:b/>
        </w:rPr>
        <w:t>Pro r</w:t>
      </w:r>
      <w:r w:rsidR="005148C6">
        <w:rPr>
          <w:b/>
        </w:rPr>
        <w:t>ok</w:t>
      </w:r>
      <w:r w:rsidR="00FA42E8">
        <w:rPr>
          <w:b/>
        </w:rPr>
        <w:t>y</w:t>
      </w:r>
      <w:r w:rsidR="000D4A86">
        <w:rPr>
          <w:b/>
        </w:rPr>
        <w:t xml:space="preserve"> 2014 a 2016</w:t>
      </w:r>
      <w:r>
        <w:rPr>
          <w:b/>
        </w:rPr>
        <w:t xml:space="preserve"> je povinný min. časový rámec trvání:</w:t>
      </w:r>
    </w:p>
    <w:p w:rsidR="000D4A86" w:rsidRDefault="000D4A86" w:rsidP="00877F20">
      <w:pPr>
        <w:jc w:val="both"/>
        <w:rPr>
          <w:b/>
        </w:rPr>
      </w:pPr>
    </w:p>
    <w:p w:rsidR="000D4A86" w:rsidRDefault="000D4A86" w:rsidP="005148C6">
      <w:pPr>
        <w:spacing w:after="120"/>
        <w:jc w:val="both"/>
      </w:pPr>
      <w:r w:rsidRPr="005148C6">
        <w:rPr>
          <w:b/>
        </w:rPr>
        <w:t>Červenec</w:t>
      </w:r>
      <w:r>
        <w:t xml:space="preserve"> – ucelený</w:t>
      </w:r>
      <w:r w:rsidR="00650FFF">
        <w:t xml:space="preserve"> min.</w:t>
      </w:r>
      <w:r>
        <w:t xml:space="preserve"> </w:t>
      </w:r>
      <w:r w:rsidR="00E1793C">
        <w:t>3 </w:t>
      </w:r>
      <w:r>
        <w:t>denní multižánrový blok</w:t>
      </w:r>
    </w:p>
    <w:p w:rsidR="008F1F10" w:rsidRDefault="000D4A86" w:rsidP="005148C6">
      <w:pPr>
        <w:spacing w:after="120"/>
        <w:jc w:val="both"/>
      </w:pPr>
      <w:r w:rsidRPr="005148C6">
        <w:rPr>
          <w:b/>
        </w:rPr>
        <w:t>Srpen</w:t>
      </w:r>
      <w:r>
        <w:t xml:space="preserve"> – </w:t>
      </w:r>
      <w:r w:rsidR="00AB23BE" w:rsidRPr="00AB23BE">
        <w:t xml:space="preserve">ucelený </w:t>
      </w:r>
      <w:r w:rsidR="00650FFF">
        <w:t xml:space="preserve">min. </w:t>
      </w:r>
      <w:r w:rsidR="00E1793C">
        <w:t>7 </w:t>
      </w:r>
      <w:r w:rsidR="00AB23BE" w:rsidRPr="00AB23BE">
        <w:t>de</w:t>
      </w:r>
      <w:r w:rsidR="00E62AA6">
        <w:t>nní</w:t>
      </w:r>
      <w:r>
        <w:t xml:space="preserve"> multižánrový </w:t>
      </w:r>
      <w:r w:rsidR="00B90F19">
        <w:t>blok na </w:t>
      </w:r>
      <w:r w:rsidR="008233C1">
        <w:t>náměstí Republiky v Plzni</w:t>
      </w:r>
    </w:p>
    <w:p w:rsidR="000D4A86" w:rsidRDefault="000D4A86" w:rsidP="005148C6">
      <w:pPr>
        <w:spacing w:after="120"/>
        <w:jc w:val="both"/>
      </w:pPr>
      <w:r w:rsidRPr="005148C6">
        <w:rPr>
          <w:b/>
        </w:rPr>
        <w:t xml:space="preserve">Září </w:t>
      </w:r>
      <w:r>
        <w:t>–</w:t>
      </w:r>
      <w:r w:rsidR="00650FFF">
        <w:t xml:space="preserve"> ucelený</w:t>
      </w:r>
      <w:r>
        <w:t xml:space="preserve"> min. </w:t>
      </w:r>
      <w:r w:rsidR="00E1793C">
        <w:t>2 </w:t>
      </w:r>
      <w:r>
        <w:t>denní multižánrový blok</w:t>
      </w:r>
    </w:p>
    <w:p w:rsidR="005148C6" w:rsidRDefault="005148C6" w:rsidP="005148C6">
      <w:pPr>
        <w:spacing w:after="120"/>
        <w:jc w:val="both"/>
        <w:rPr>
          <w:b/>
        </w:rPr>
      </w:pPr>
    </w:p>
    <w:p w:rsidR="005148C6" w:rsidRDefault="005148C6" w:rsidP="005148C6">
      <w:pPr>
        <w:spacing w:after="120"/>
        <w:jc w:val="both"/>
        <w:rPr>
          <w:b/>
        </w:rPr>
      </w:pPr>
      <w:r>
        <w:rPr>
          <w:b/>
        </w:rPr>
        <w:t xml:space="preserve">Rok: 2015 </w:t>
      </w:r>
    </w:p>
    <w:p w:rsidR="005148C6" w:rsidRPr="005148C6" w:rsidRDefault="005148C6" w:rsidP="005148C6">
      <w:pPr>
        <w:spacing w:after="120"/>
        <w:jc w:val="both"/>
        <w:rPr>
          <w:b/>
          <w:i/>
        </w:rPr>
      </w:pPr>
      <w:r w:rsidRPr="005148C6">
        <w:rPr>
          <w:b/>
          <w:i/>
        </w:rPr>
        <w:t xml:space="preserve">Přesné podmínky pro rok 2015 budou blíže specifikovány ve Smlouvě o poskytnutí dotace v rámci </w:t>
      </w:r>
      <w:r w:rsidR="000851E0">
        <w:rPr>
          <w:b/>
          <w:i/>
        </w:rPr>
        <w:t>T</w:t>
      </w:r>
      <w:r w:rsidRPr="005148C6">
        <w:rPr>
          <w:b/>
          <w:i/>
        </w:rPr>
        <w:t>říletého dotačního programu v oblasti kultury na podporu realizace kulturního pro</w:t>
      </w:r>
      <w:r w:rsidR="008233C1">
        <w:rPr>
          <w:b/>
          <w:i/>
        </w:rPr>
        <w:t>jektu „Živá ulice“, a to v souladu s</w:t>
      </w:r>
      <w:r w:rsidR="00EB3EA7">
        <w:rPr>
          <w:b/>
          <w:i/>
        </w:rPr>
        <w:t> </w:t>
      </w:r>
      <w:r w:rsidR="008233C1">
        <w:rPr>
          <w:b/>
          <w:i/>
        </w:rPr>
        <w:t>programem</w:t>
      </w:r>
      <w:r w:rsidR="00EB3EA7">
        <w:rPr>
          <w:b/>
          <w:i/>
        </w:rPr>
        <w:t xml:space="preserve"> projektu </w:t>
      </w:r>
      <w:r w:rsidR="008233C1">
        <w:rPr>
          <w:b/>
          <w:i/>
        </w:rPr>
        <w:t xml:space="preserve"> EHMK 2015.</w:t>
      </w:r>
      <w:r w:rsidRPr="005148C6">
        <w:rPr>
          <w:b/>
          <w:i/>
        </w:rPr>
        <w:t xml:space="preserve"> </w:t>
      </w:r>
    </w:p>
    <w:p w:rsidR="00B60377" w:rsidRPr="00B60377" w:rsidRDefault="00B60377" w:rsidP="00B60377">
      <w:pPr>
        <w:pStyle w:val="FreeFormA"/>
        <w:rPr>
          <w:rFonts w:ascii="Times New Roman" w:eastAsia="Times New Roman" w:hAnsi="Times New Roman"/>
          <w:color w:val="auto"/>
          <w:szCs w:val="24"/>
        </w:rPr>
      </w:pPr>
    </w:p>
    <w:p w:rsidR="005148C6" w:rsidRDefault="005148C6" w:rsidP="005148C6">
      <w:pPr>
        <w:spacing w:after="120"/>
        <w:jc w:val="both"/>
        <w:rPr>
          <w:b/>
        </w:rPr>
      </w:pPr>
      <w:r>
        <w:rPr>
          <w:b/>
        </w:rPr>
        <w:t>Červenec –</w:t>
      </w:r>
      <w:r w:rsidR="00B0231E">
        <w:rPr>
          <w:b/>
        </w:rPr>
        <w:t xml:space="preserve"> </w:t>
      </w:r>
      <w:r w:rsidR="008233C1">
        <w:t xml:space="preserve">min. </w:t>
      </w:r>
      <w:r w:rsidR="00EB3EA7">
        <w:t>7 </w:t>
      </w:r>
      <w:r w:rsidR="00FA42E8">
        <w:t>denní</w:t>
      </w:r>
      <w:r w:rsidR="008233C1">
        <w:t xml:space="preserve"> akce,</w:t>
      </w:r>
      <w:r w:rsidR="00EB3EA7">
        <w:t xml:space="preserve"> z toho ucelený min. 3 denní </w:t>
      </w:r>
      <w:r w:rsidR="00FA42E8">
        <w:t>multižánrový blok</w:t>
      </w:r>
    </w:p>
    <w:p w:rsidR="005148C6" w:rsidRPr="00E1793C" w:rsidRDefault="005148C6" w:rsidP="003157BE">
      <w:pPr>
        <w:spacing w:after="120"/>
        <w:jc w:val="both"/>
        <w:rPr>
          <w:b/>
        </w:rPr>
      </w:pPr>
      <w:r w:rsidRPr="00E1793C">
        <w:rPr>
          <w:b/>
        </w:rPr>
        <w:t>Srpen –</w:t>
      </w:r>
      <w:r w:rsidR="00EB3EA7" w:rsidRPr="00E1793C">
        <w:rPr>
          <w:b/>
        </w:rPr>
        <w:t xml:space="preserve"> </w:t>
      </w:r>
      <w:r w:rsidR="00EB3EA7" w:rsidRPr="00E1793C">
        <w:t>ucelená</w:t>
      </w:r>
      <w:r w:rsidR="00EB3EA7" w:rsidRPr="00E1793C">
        <w:rPr>
          <w:b/>
        </w:rPr>
        <w:t xml:space="preserve"> </w:t>
      </w:r>
      <w:r w:rsidR="00FA42E8" w:rsidRPr="00E1793C">
        <w:t xml:space="preserve">min. </w:t>
      </w:r>
      <w:r w:rsidR="00EB3EA7" w:rsidRPr="00E1793C">
        <w:t>14 denní</w:t>
      </w:r>
      <w:r w:rsidR="008233C1" w:rsidRPr="00E1793C">
        <w:t xml:space="preserve"> akce, </w:t>
      </w:r>
      <w:r w:rsidR="00EB3EA7" w:rsidRPr="00E1793C">
        <w:t>z toho ucelený min. 7 denní</w:t>
      </w:r>
      <w:r w:rsidR="00C37946">
        <w:t xml:space="preserve"> </w:t>
      </w:r>
      <w:r w:rsidR="00FA42E8" w:rsidRPr="00E1793C">
        <w:t>multižánrový blok</w:t>
      </w:r>
      <w:r w:rsidR="00EB3EA7" w:rsidRPr="00E1793C">
        <w:t xml:space="preserve"> na nám</w:t>
      </w:r>
      <w:r w:rsidR="003157BE">
        <w:t>ěstí</w:t>
      </w:r>
      <w:r w:rsidR="00EB3EA7" w:rsidRPr="00E1793C">
        <w:t xml:space="preserve"> Republiky</w:t>
      </w:r>
      <w:r w:rsidR="00E1793C" w:rsidRPr="00E1793C">
        <w:t xml:space="preserve"> v Plzni</w:t>
      </w:r>
    </w:p>
    <w:p w:rsidR="00FA42E8" w:rsidRDefault="005148C6" w:rsidP="00FA42E8">
      <w:pPr>
        <w:spacing w:after="120"/>
        <w:jc w:val="both"/>
      </w:pPr>
      <w:r>
        <w:rPr>
          <w:b/>
        </w:rPr>
        <w:t xml:space="preserve">Září – </w:t>
      </w:r>
      <w:r w:rsidR="00FA42E8">
        <w:t xml:space="preserve">ucelený min. </w:t>
      </w:r>
      <w:r w:rsidR="00EB3EA7">
        <w:t>4 denní</w:t>
      </w:r>
      <w:r w:rsidR="00FA42E8">
        <w:t xml:space="preserve"> multižánrový blok</w:t>
      </w:r>
    </w:p>
    <w:p w:rsidR="00EB3EA7" w:rsidRDefault="00EB3EA7" w:rsidP="00FA42E8">
      <w:pPr>
        <w:spacing w:after="120"/>
        <w:jc w:val="both"/>
      </w:pPr>
    </w:p>
    <w:p w:rsidR="008233C1" w:rsidRDefault="008233C1" w:rsidP="00FA42E8">
      <w:pPr>
        <w:spacing w:after="120"/>
        <w:jc w:val="both"/>
      </w:pPr>
      <w:r>
        <w:t xml:space="preserve">Vzhledem k tomu, že Živá ulice se stane v roce 2015 jednou z největších letních kulturních open air akcí v Plzni, je nutné vytvořit synergii s programem </w:t>
      </w:r>
      <w:r w:rsidR="00CC016F">
        <w:t xml:space="preserve">projektu Plzeň - </w:t>
      </w:r>
      <w:r>
        <w:t>Evropské hlavní měst</w:t>
      </w:r>
      <w:r w:rsidR="00CC016F">
        <w:t>o</w:t>
      </w:r>
      <w:r>
        <w:t xml:space="preserve"> kultury 2015. </w:t>
      </w:r>
    </w:p>
    <w:p w:rsidR="00986880" w:rsidRDefault="00986880" w:rsidP="00877F20">
      <w:pPr>
        <w:jc w:val="both"/>
        <w:rPr>
          <w:b/>
          <w:u w:val="single"/>
        </w:rPr>
      </w:pPr>
    </w:p>
    <w:p w:rsidR="001E2FD4" w:rsidRDefault="005862FC" w:rsidP="00877F20">
      <w:pPr>
        <w:jc w:val="both"/>
        <w:rPr>
          <w:b/>
        </w:rPr>
      </w:pPr>
      <w:r>
        <w:rPr>
          <w:b/>
        </w:rPr>
        <w:t>3.</w:t>
      </w:r>
      <w:r w:rsidR="00A61EF8">
        <w:rPr>
          <w:b/>
        </w:rPr>
        <w:t xml:space="preserve"> </w:t>
      </w:r>
      <w:r w:rsidR="004F64C5" w:rsidRPr="005862FC">
        <w:rPr>
          <w:b/>
        </w:rPr>
        <w:t>M</w:t>
      </w:r>
      <w:r w:rsidR="001E2FD4" w:rsidRPr="005862FC">
        <w:rPr>
          <w:b/>
        </w:rPr>
        <w:t>ísto konání</w:t>
      </w:r>
      <w:r>
        <w:rPr>
          <w:b/>
        </w:rPr>
        <w:t xml:space="preserve"> </w:t>
      </w:r>
    </w:p>
    <w:p w:rsidR="008F1F10" w:rsidRPr="005862FC" w:rsidRDefault="008F1F10" w:rsidP="00877F20">
      <w:pPr>
        <w:jc w:val="both"/>
        <w:rPr>
          <w:b/>
        </w:rPr>
      </w:pPr>
    </w:p>
    <w:p w:rsidR="00941353" w:rsidRDefault="00D07F17" w:rsidP="00941353">
      <w:pPr>
        <w:jc w:val="both"/>
      </w:pPr>
      <w:r>
        <w:t>P</w:t>
      </w:r>
      <w:r w:rsidR="00E62AA6">
        <w:t>odmínkou je realizace projektu</w:t>
      </w:r>
      <w:r w:rsidR="001C3224">
        <w:t xml:space="preserve"> v</w:t>
      </w:r>
      <w:r w:rsidR="009439C2">
        <w:t> nejrůznějších prostore</w:t>
      </w:r>
      <w:r w:rsidR="00E62AA6">
        <w:t>ch centra</w:t>
      </w:r>
      <w:r w:rsidR="00242F81">
        <w:t xml:space="preserve"> města Plzně</w:t>
      </w:r>
      <w:r>
        <w:t xml:space="preserve"> (</w:t>
      </w:r>
      <w:r w:rsidR="005862FC">
        <w:t>po</w:t>
      </w:r>
      <w:r w:rsidR="00B61EC2">
        <w:t>žadované</w:t>
      </w:r>
      <w:r w:rsidR="005862FC">
        <w:t xml:space="preserve"> </w:t>
      </w:r>
      <w:r w:rsidR="00B61EC2">
        <w:t>veřejné</w:t>
      </w:r>
      <w:r w:rsidR="005862FC">
        <w:t xml:space="preserve"> prostory</w:t>
      </w:r>
      <w:r w:rsidR="00E1793C">
        <w:t xml:space="preserve"> - </w:t>
      </w:r>
      <w:r w:rsidR="005862FC">
        <w:t>viz</w:t>
      </w:r>
      <w:r>
        <w:t xml:space="preserve"> níže)</w:t>
      </w:r>
      <w:r w:rsidR="00E62AA6">
        <w:t>,</w:t>
      </w:r>
      <w:r w:rsidR="00486761">
        <w:t xml:space="preserve"> a</w:t>
      </w:r>
      <w:r w:rsidR="00E62AA6">
        <w:t xml:space="preserve"> to na</w:t>
      </w:r>
      <w:r w:rsidR="008233C1">
        <w:t xml:space="preserve"> náměstích,</w:t>
      </w:r>
      <w:r w:rsidR="00E62AA6">
        <w:t xml:space="preserve"> ulicích, v sadovém okruhu, pěších zónách, na nábřeží, v hudebních a tanečních klubech, </w:t>
      </w:r>
      <w:r w:rsidR="00470F8E">
        <w:t>zahradní</w:t>
      </w:r>
      <w:r w:rsidR="00E62AA6">
        <w:t>ch</w:t>
      </w:r>
      <w:r w:rsidR="00470F8E">
        <w:t xml:space="preserve"> res</w:t>
      </w:r>
      <w:r w:rsidR="00E62AA6">
        <w:t xml:space="preserve">tauracích, muzeích, galeriích </w:t>
      </w:r>
      <w:r w:rsidR="00566C83">
        <w:t xml:space="preserve">apod.) tak, aby byla zachována </w:t>
      </w:r>
      <w:r w:rsidR="00A73BE3">
        <w:t>hlavní idea</w:t>
      </w:r>
      <w:r w:rsidR="00566C83">
        <w:t xml:space="preserve"> akce, a to prezentace umění a kultury ve veřejném prostoru.</w:t>
      </w:r>
      <w:r w:rsidR="00941353">
        <w:t xml:space="preserve"> Prostory mohou být jak městské, tak ve vlastnictví třetích osob. </w:t>
      </w:r>
    </w:p>
    <w:p w:rsidR="00AD18EB" w:rsidRDefault="00AD18EB" w:rsidP="00877F20">
      <w:pPr>
        <w:jc w:val="both"/>
      </w:pPr>
    </w:p>
    <w:p w:rsidR="0099759D" w:rsidRPr="005862FC" w:rsidRDefault="00A61EF8" w:rsidP="00877F2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Požadované</w:t>
      </w:r>
      <w:r w:rsidR="004D7286" w:rsidRPr="005862F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veřejné </w:t>
      </w:r>
      <w:r w:rsidR="004D7286" w:rsidRPr="005862FC">
        <w:rPr>
          <w:b/>
          <w:sz w:val="22"/>
          <w:szCs w:val="22"/>
        </w:rPr>
        <w:t xml:space="preserve">prostory: </w:t>
      </w:r>
      <w:r w:rsidR="00146115" w:rsidRPr="005862FC">
        <w:rPr>
          <w:sz w:val="22"/>
          <w:szCs w:val="22"/>
        </w:rPr>
        <w:tab/>
      </w:r>
    </w:p>
    <w:p w:rsidR="00FB4698" w:rsidRDefault="00FB4698" w:rsidP="00877F20">
      <w:pPr>
        <w:jc w:val="both"/>
      </w:pPr>
    </w:p>
    <w:p w:rsidR="000C29AB" w:rsidRDefault="000C29AB" w:rsidP="00EB3EA7">
      <w:pPr>
        <w:numPr>
          <w:ilvl w:val="0"/>
          <w:numId w:val="21"/>
        </w:numPr>
        <w:spacing w:after="60"/>
        <w:ind w:left="902"/>
        <w:jc w:val="both"/>
      </w:pPr>
      <w:r w:rsidRPr="005862FC">
        <w:rPr>
          <w:b/>
          <w:i/>
        </w:rPr>
        <w:t>náměstí Republiky</w:t>
      </w:r>
      <w:r>
        <w:t xml:space="preserve"> – v rámci jednotného uceleného</w:t>
      </w:r>
      <w:r w:rsidR="00650FFF">
        <w:t xml:space="preserve"> min. </w:t>
      </w:r>
      <w:r w:rsidR="003F6BB2">
        <w:t xml:space="preserve">7 </w:t>
      </w:r>
      <w:r w:rsidR="00650FFF">
        <w:t xml:space="preserve">denního bloku </w:t>
      </w:r>
      <w:r w:rsidR="00EB3EA7">
        <w:t xml:space="preserve">je povinností </w:t>
      </w:r>
      <w:r w:rsidR="005862FC">
        <w:t xml:space="preserve">konání kvalitních </w:t>
      </w:r>
      <w:r>
        <w:t>hudebních produkcí</w:t>
      </w:r>
      <w:r w:rsidR="005862FC">
        <w:t xml:space="preserve"> špičkové úrovně</w:t>
      </w:r>
      <w:r w:rsidR="00650FFF">
        <w:t xml:space="preserve"> všech druhů a žánrů </w:t>
      </w:r>
      <w:r w:rsidR="0063006F">
        <w:t xml:space="preserve">na velkém pódiu </w:t>
      </w:r>
      <w:r w:rsidR="00650FFF">
        <w:t>a </w:t>
      </w:r>
      <w:r w:rsidR="00BF76EC">
        <w:t>realizace doprovodného programu.</w:t>
      </w:r>
    </w:p>
    <w:p w:rsidR="00632DFA" w:rsidRPr="00941353" w:rsidRDefault="005862FC" w:rsidP="00EB3EA7">
      <w:pPr>
        <w:numPr>
          <w:ilvl w:val="0"/>
          <w:numId w:val="21"/>
        </w:numPr>
        <w:spacing w:after="60"/>
        <w:ind w:left="902"/>
        <w:jc w:val="both"/>
      </w:pPr>
      <w:r w:rsidRPr="00E1793C">
        <w:rPr>
          <w:b/>
          <w:i/>
        </w:rPr>
        <w:t xml:space="preserve">další min. </w:t>
      </w:r>
      <w:r w:rsidR="00DC08EB" w:rsidRPr="00E1793C">
        <w:rPr>
          <w:b/>
          <w:i/>
        </w:rPr>
        <w:t xml:space="preserve">2 </w:t>
      </w:r>
      <w:r w:rsidRPr="00E1793C">
        <w:rPr>
          <w:b/>
          <w:i/>
        </w:rPr>
        <w:t>scény</w:t>
      </w:r>
      <w:r w:rsidR="00E1793C" w:rsidRPr="00E1793C">
        <w:rPr>
          <w:b/>
          <w:i/>
        </w:rPr>
        <w:t xml:space="preserve"> </w:t>
      </w:r>
      <w:r w:rsidR="00E1793C" w:rsidRPr="00C21BB2">
        <w:rPr>
          <w:b/>
          <w:i/>
        </w:rPr>
        <w:t>v centru města</w:t>
      </w:r>
      <w:r w:rsidR="00E1793C" w:rsidRPr="00E1793C">
        <w:rPr>
          <w:i/>
        </w:rPr>
        <w:t xml:space="preserve"> (</w:t>
      </w:r>
      <w:r w:rsidR="00632DFA" w:rsidRPr="00DC08EB">
        <w:t>U Branky</w:t>
      </w:r>
      <w:r w:rsidRPr="00DC08EB">
        <w:t>, Proluka, Mlýnská strouha</w:t>
      </w:r>
      <w:r w:rsidR="00941353">
        <w:t>, Měšťanská beseda,</w:t>
      </w:r>
      <w:r w:rsidRPr="00DC08EB">
        <w:t xml:space="preserve"> </w:t>
      </w:r>
      <w:r w:rsidR="00FE3D13">
        <w:t>sadový okruh,</w:t>
      </w:r>
      <w:r w:rsidR="008233C1">
        <w:t xml:space="preserve"> ulice,</w:t>
      </w:r>
      <w:r w:rsidR="00941353">
        <w:t xml:space="preserve"> </w:t>
      </w:r>
      <w:r w:rsidRPr="00DC08EB">
        <w:t>apod.)</w:t>
      </w:r>
      <w:r w:rsidR="00A61EF8" w:rsidRPr="00DC08EB">
        <w:t xml:space="preserve"> </w:t>
      </w:r>
      <w:r>
        <w:t xml:space="preserve">– produkce různých </w:t>
      </w:r>
      <w:r w:rsidR="00941353">
        <w:t xml:space="preserve">uměleckých </w:t>
      </w:r>
      <w:r w:rsidRPr="00941353">
        <w:t>druhů a žánrů</w:t>
      </w:r>
      <w:r w:rsidR="00FE3D13">
        <w:t>, workshopy apod.</w:t>
      </w:r>
    </w:p>
    <w:p w:rsidR="00954D27" w:rsidRDefault="005862FC" w:rsidP="00EB3EA7">
      <w:pPr>
        <w:numPr>
          <w:ilvl w:val="0"/>
          <w:numId w:val="21"/>
        </w:numPr>
        <w:spacing w:after="60"/>
        <w:ind w:left="902"/>
        <w:jc w:val="both"/>
      </w:pPr>
      <w:r>
        <w:rPr>
          <w:b/>
          <w:i/>
        </w:rPr>
        <w:lastRenderedPageBreak/>
        <w:t>tzv. „</w:t>
      </w:r>
      <w:r w:rsidR="004450E7" w:rsidRPr="005862FC">
        <w:rPr>
          <w:b/>
          <w:i/>
        </w:rPr>
        <w:t>otevřený</w:t>
      </w:r>
      <w:r>
        <w:rPr>
          <w:b/>
          <w:i/>
        </w:rPr>
        <w:t>“</w:t>
      </w:r>
      <w:r w:rsidR="00A61EF8">
        <w:rPr>
          <w:b/>
          <w:i/>
        </w:rPr>
        <w:t xml:space="preserve"> </w:t>
      </w:r>
      <w:r>
        <w:rPr>
          <w:b/>
          <w:i/>
        </w:rPr>
        <w:t>veřejný</w:t>
      </w:r>
      <w:r w:rsidR="004450E7" w:rsidRPr="005862FC">
        <w:rPr>
          <w:b/>
          <w:i/>
        </w:rPr>
        <w:t xml:space="preserve"> </w:t>
      </w:r>
      <w:r w:rsidR="00954D27" w:rsidRPr="005862FC">
        <w:rPr>
          <w:b/>
          <w:i/>
        </w:rPr>
        <w:t>prostor</w:t>
      </w:r>
      <w:r w:rsidR="00954D27" w:rsidRPr="005862FC">
        <w:t xml:space="preserve"> (</w:t>
      </w:r>
      <w:r w:rsidR="00430C46">
        <w:t xml:space="preserve">např. </w:t>
      </w:r>
      <w:r w:rsidR="00FE3D13">
        <w:t xml:space="preserve">formou </w:t>
      </w:r>
      <w:r w:rsidR="00954D27">
        <w:t>scén</w:t>
      </w:r>
      <w:r w:rsidR="00FE3D13">
        <w:t>y</w:t>
      </w:r>
      <w:r w:rsidR="007461FF">
        <w:t xml:space="preserve"> s</w:t>
      </w:r>
      <w:r w:rsidR="004450E7">
        <w:t xml:space="preserve"> technickým </w:t>
      </w:r>
      <w:r w:rsidR="007461FF">
        <w:t>zajištěním</w:t>
      </w:r>
      <w:r w:rsidR="00FE3D13">
        <w:t>) pro </w:t>
      </w:r>
      <w:r w:rsidR="001D12B1">
        <w:t xml:space="preserve">menší kulturní </w:t>
      </w:r>
      <w:r w:rsidR="0099759D">
        <w:t>neziskové organizace a</w:t>
      </w:r>
      <w:r w:rsidR="001B5AC9">
        <w:t xml:space="preserve"> </w:t>
      </w:r>
      <w:r w:rsidR="00954D27">
        <w:t>nezávislé a</w:t>
      </w:r>
      <w:r w:rsidR="0099759D">
        <w:t> </w:t>
      </w:r>
      <w:r w:rsidR="00954D27">
        <w:t>začínající umělce po dobu konání</w:t>
      </w:r>
      <w:r w:rsidR="00FE3D13">
        <w:t xml:space="preserve"> </w:t>
      </w:r>
      <w:r w:rsidR="00954D27">
        <w:t>akce (kulturní „Hyde park“)</w:t>
      </w:r>
      <w:r w:rsidR="00FE3D13">
        <w:t xml:space="preserve"> – v</w:t>
      </w:r>
      <w:r w:rsidR="008233C1">
        <w:t xml:space="preserve"> celkovém rozsahu </w:t>
      </w:r>
      <w:r w:rsidR="00FE3D13">
        <w:t>min. 4 dnů</w:t>
      </w:r>
      <w:r w:rsidR="008233C1">
        <w:t xml:space="preserve"> během konání akce Živá ulice</w:t>
      </w:r>
    </w:p>
    <w:p w:rsidR="007A4FB8" w:rsidRDefault="007A4FB8" w:rsidP="007A4FB8">
      <w:pPr>
        <w:spacing w:after="60"/>
        <w:ind w:left="902"/>
        <w:jc w:val="both"/>
      </w:pPr>
    </w:p>
    <w:p w:rsidR="00D31D5F" w:rsidRDefault="008F1F10" w:rsidP="00877F20">
      <w:pPr>
        <w:jc w:val="both"/>
        <w:rPr>
          <w:b/>
        </w:rPr>
      </w:pPr>
      <w:r w:rsidRPr="008F1F10">
        <w:rPr>
          <w:b/>
        </w:rPr>
        <w:t>4.</w:t>
      </w:r>
      <w:r w:rsidR="00A61EF8">
        <w:rPr>
          <w:b/>
        </w:rPr>
        <w:t xml:space="preserve"> </w:t>
      </w:r>
      <w:r>
        <w:rPr>
          <w:b/>
        </w:rPr>
        <w:t>Cílové skupiny</w:t>
      </w:r>
    </w:p>
    <w:p w:rsidR="008F1F10" w:rsidRPr="008F1F10" w:rsidRDefault="008F1F10" w:rsidP="00877F20">
      <w:pPr>
        <w:jc w:val="both"/>
        <w:rPr>
          <w:b/>
        </w:rPr>
      </w:pPr>
    </w:p>
    <w:p w:rsidR="008F1F10" w:rsidRDefault="008F1F10" w:rsidP="00877F20">
      <w:pPr>
        <w:jc w:val="both"/>
      </w:pPr>
      <w:r>
        <w:t xml:space="preserve">Hlavní program </w:t>
      </w:r>
      <w:r w:rsidR="00F63CAE" w:rsidRPr="0052581D">
        <w:t xml:space="preserve">kulturního </w:t>
      </w:r>
      <w:r w:rsidR="00487093">
        <w:t>projektu „Živá ulice“ a jeho doprovodných</w:t>
      </w:r>
      <w:r w:rsidR="00A61EF8">
        <w:t xml:space="preserve"> akc</w:t>
      </w:r>
      <w:r w:rsidR="00487093">
        <w:t>í musí být koncipován</w:t>
      </w:r>
      <w:r>
        <w:t xml:space="preserve"> pro</w:t>
      </w:r>
      <w:r w:rsidR="00494B09">
        <w:t> </w:t>
      </w:r>
      <w:r>
        <w:t>širokou veřejnost, obyvatele města Plzně, tuzemské i zahraniční návštěvníky města</w:t>
      </w:r>
      <w:r w:rsidR="00AB23BE">
        <w:t>.</w:t>
      </w:r>
      <w:r>
        <w:t xml:space="preserve"> </w:t>
      </w:r>
    </w:p>
    <w:p w:rsidR="00442F03" w:rsidRPr="00FF6B48" w:rsidRDefault="00442F03" w:rsidP="00877F20">
      <w:pPr>
        <w:jc w:val="both"/>
        <w:rPr>
          <w:color w:val="FF00FF"/>
        </w:rPr>
      </w:pPr>
    </w:p>
    <w:p w:rsidR="00442F03" w:rsidRPr="008F1F10" w:rsidRDefault="008F1F10" w:rsidP="00877F20">
      <w:pPr>
        <w:jc w:val="both"/>
        <w:rPr>
          <w:b/>
        </w:rPr>
      </w:pPr>
      <w:r w:rsidRPr="008F1F10">
        <w:rPr>
          <w:b/>
        </w:rPr>
        <w:t>5.</w:t>
      </w:r>
      <w:r w:rsidR="00A61EF8">
        <w:rPr>
          <w:b/>
        </w:rPr>
        <w:t xml:space="preserve"> </w:t>
      </w:r>
      <w:r w:rsidR="00B1495C" w:rsidRPr="008F1F10">
        <w:rPr>
          <w:b/>
        </w:rPr>
        <w:t>Programová náplň</w:t>
      </w:r>
      <w:r>
        <w:rPr>
          <w:b/>
        </w:rPr>
        <w:t xml:space="preserve"> </w:t>
      </w:r>
    </w:p>
    <w:p w:rsidR="0000089F" w:rsidRDefault="0000089F" w:rsidP="00877F20">
      <w:pPr>
        <w:jc w:val="both"/>
        <w:rPr>
          <w:b/>
          <w:u w:val="single"/>
        </w:rPr>
      </w:pPr>
    </w:p>
    <w:p w:rsidR="008737BB" w:rsidRDefault="00B1495C" w:rsidP="009933B1">
      <w:pPr>
        <w:spacing w:after="120"/>
        <w:jc w:val="both"/>
      </w:pPr>
      <w:r>
        <w:t>Programovou náplň</w:t>
      </w:r>
      <w:r w:rsidR="008737BB">
        <w:t xml:space="preserve"> </w:t>
      </w:r>
      <w:r w:rsidR="007F627C" w:rsidRPr="0052581D">
        <w:t>kulturního</w:t>
      </w:r>
      <w:r w:rsidR="007F627C">
        <w:t xml:space="preserve"> </w:t>
      </w:r>
      <w:r w:rsidR="00487093">
        <w:t>projektu „Živá ulice“</w:t>
      </w:r>
      <w:r w:rsidR="006D7F02">
        <w:t xml:space="preserve"> </w:t>
      </w:r>
      <w:r w:rsidR="008737BB">
        <w:t>ponechává zadavatel (statutární město Plzeň)</w:t>
      </w:r>
      <w:r>
        <w:t xml:space="preserve"> zcela</w:t>
      </w:r>
      <w:r w:rsidR="008737BB">
        <w:t xml:space="preserve"> na realizátorovi </w:t>
      </w:r>
      <w:r w:rsidR="0023449C">
        <w:t>projektu</w:t>
      </w:r>
      <w:r w:rsidR="00FE3D13">
        <w:t>, přičemž je povinné dodržet podmínky vyhlášeného dotačního programu.</w:t>
      </w:r>
      <w:r w:rsidR="008737BB">
        <w:t xml:space="preserve"> </w:t>
      </w:r>
    </w:p>
    <w:p w:rsidR="008F1F10" w:rsidRDefault="00487093" w:rsidP="009933B1">
      <w:pPr>
        <w:spacing w:after="120"/>
        <w:jc w:val="both"/>
      </w:pPr>
      <w:r>
        <w:t>Projekt „Živá ulice“</w:t>
      </w:r>
      <w:r w:rsidR="008F1F10">
        <w:t xml:space="preserve"> musí být zaměřen na využití veřejného prostoru s podmínkou vzniku tematicky uceleného produktu, který však nesmí být </w:t>
      </w:r>
      <w:proofErr w:type="spellStart"/>
      <w:r w:rsidR="008F1F10">
        <w:t>jednožánrový</w:t>
      </w:r>
      <w:proofErr w:type="spellEnd"/>
      <w:r w:rsidR="008F1F10">
        <w:t>.</w:t>
      </w:r>
    </w:p>
    <w:p w:rsidR="0051042E" w:rsidRPr="009933B1" w:rsidRDefault="008F1F10" w:rsidP="009933B1">
      <w:pPr>
        <w:spacing w:after="120"/>
        <w:jc w:val="both"/>
      </w:pPr>
      <w:r>
        <w:t xml:space="preserve">Žádoucí je, aby </w:t>
      </w:r>
      <w:r w:rsidR="00487093">
        <w:t>projekt</w:t>
      </w:r>
      <w:r>
        <w:t xml:space="preserve"> zahrnoval různé umělecké druhy a žánry od špičkových představení a</w:t>
      </w:r>
      <w:r w:rsidR="009B29B1">
        <w:t> </w:t>
      </w:r>
      <w:r>
        <w:t>koncertů po volně přístupnou produkci v ulicích a veřejných prostranstvích města.</w:t>
      </w:r>
      <w:r w:rsidR="00320292">
        <w:t xml:space="preserve"> Jedná s</w:t>
      </w:r>
      <w:r w:rsidR="008233C1">
        <w:t xml:space="preserve">e též </w:t>
      </w:r>
      <w:r w:rsidR="00EB3EA7">
        <w:t>o </w:t>
      </w:r>
      <w:r w:rsidR="00320292">
        <w:t xml:space="preserve">podporu regionálních umělců, </w:t>
      </w:r>
      <w:r w:rsidR="00FE3D13">
        <w:t>v rámci které</w:t>
      </w:r>
      <w:r w:rsidR="00320292">
        <w:t xml:space="preserve"> by </w:t>
      </w:r>
      <w:r w:rsidR="005148C6">
        <w:t xml:space="preserve">měly dostat </w:t>
      </w:r>
      <w:r w:rsidR="00320292">
        <w:t>prostor také amatérské a</w:t>
      </w:r>
      <w:r w:rsidR="0046364E">
        <w:t> </w:t>
      </w:r>
      <w:r w:rsidR="00320292">
        <w:t xml:space="preserve">začínající </w:t>
      </w:r>
      <w:r w:rsidR="00EB3EA7">
        <w:t>hudební skupiny</w:t>
      </w:r>
      <w:r w:rsidR="00320292">
        <w:t xml:space="preserve"> </w:t>
      </w:r>
      <w:r w:rsidR="00320292" w:rsidRPr="00941353">
        <w:t xml:space="preserve">bez rozdílu žánrů působící v Plzni </w:t>
      </w:r>
      <w:r w:rsidR="002531E5">
        <w:t xml:space="preserve">(např. </w:t>
      </w:r>
      <w:r w:rsidR="00FE3D13">
        <w:t xml:space="preserve">během </w:t>
      </w:r>
      <w:r w:rsidR="005148C6">
        <w:t>doprovodného programu</w:t>
      </w:r>
      <w:r w:rsidR="00320292" w:rsidRPr="00941353">
        <w:t>)</w:t>
      </w:r>
      <w:r w:rsidR="00E14DE8">
        <w:t xml:space="preserve"> </w:t>
      </w:r>
      <w:r w:rsidR="00E14DE8" w:rsidRPr="0052581D">
        <w:t>a</w:t>
      </w:r>
      <w:r w:rsidR="00380311" w:rsidRPr="0052581D">
        <w:t> </w:t>
      </w:r>
      <w:r w:rsidR="00C27CB0" w:rsidRPr="0052581D">
        <w:t>své aktivity</w:t>
      </w:r>
      <w:r w:rsidR="00E14DE8" w:rsidRPr="0052581D">
        <w:t xml:space="preserve"> by </w:t>
      </w:r>
      <w:r w:rsidR="007B03FE" w:rsidRPr="0052581D">
        <w:t xml:space="preserve">zde </w:t>
      </w:r>
      <w:r w:rsidR="00E14DE8" w:rsidRPr="0052581D">
        <w:t xml:space="preserve">mohly prezentovat </w:t>
      </w:r>
      <w:r w:rsidR="00380311" w:rsidRPr="0052581D">
        <w:t xml:space="preserve">i </w:t>
      </w:r>
      <w:r w:rsidR="007B03FE" w:rsidRPr="0052581D">
        <w:t xml:space="preserve">nejrůznější </w:t>
      </w:r>
      <w:r w:rsidR="00E14DE8" w:rsidRPr="0052581D">
        <w:t>místní kulturní neziskové organizace</w:t>
      </w:r>
      <w:r w:rsidR="00320292" w:rsidRPr="0052581D">
        <w:t>.</w:t>
      </w:r>
      <w:r w:rsidR="0051042E" w:rsidRPr="00941353">
        <w:t xml:space="preserve"> </w:t>
      </w:r>
      <w:r w:rsidR="00941353" w:rsidRPr="00941353">
        <w:t xml:space="preserve">Očekává se zaměření </w:t>
      </w:r>
      <w:r w:rsidR="0051042E" w:rsidRPr="00941353">
        <w:t>také na „</w:t>
      </w:r>
      <w:r w:rsidR="00D449BD" w:rsidRPr="00941353">
        <w:t>pouliční umění a zábavu</w:t>
      </w:r>
      <w:r w:rsidR="0051042E" w:rsidRPr="00941353">
        <w:t>“ (např. pravidelná odpolední divadelní</w:t>
      </w:r>
      <w:r w:rsidR="002531E5">
        <w:t xml:space="preserve"> či filmová </w:t>
      </w:r>
      <w:r w:rsidR="0051042E" w:rsidRPr="00941353">
        <w:t>p</w:t>
      </w:r>
      <w:r w:rsidR="00941353" w:rsidRPr="00941353">
        <w:t>ředstavení pro děti, loutkové divadlo</w:t>
      </w:r>
      <w:r w:rsidR="002531E5">
        <w:t xml:space="preserve">, </w:t>
      </w:r>
      <w:r w:rsidR="00B61EC2">
        <w:t xml:space="preserve">nový cirkus, </w:t>
      </w:r>
      <w:proofErr w:type="spellStart"/>
      <w:r w:rsidR="00B61EC2">
        <w:t>site</w:t>
      </w:r>
      <w:proofErr w:type="spellEnd"/>
      <w:r w:rsidR="00B61EC2">
        <w:t xml:space="preserve"> </w:t>
      </w:r>
      <w:proofErr w:type="spellStart"/>
      <w:r w:rsidR="00B61EC2">
        <w:t>specific</w:t>
      </w:r>
      <w:proofErr w:type="spellEnd"/>
      <w:r w:rsidR="00B61EC2">
        <w:t xml:space="preserve"> art a</w:t>
      </w:r>
      <w:r w:rsidR="002531E5">
        <w:t>pod.),</w:t>
      </w:r>
      <w:r w:rsidR="00941353" w:rsidRPr="00941353">
        <w:t xml:space="preserve"> kreativní spojení hudby</w:t>
      </w:r>
      <w:r w:rsidR="0051042E" w:rsidRPr="00941353">
        <w:t xml:space="preserve"> </w:t>
      </w:r>
      <w:r w:rsidR="00E1793C">
        <w:t>a </w:t>
      </w:r>
      <w:r w:rsidR="00941353" w:rsidRPr="00941353">
        <w:t xml:space="preserve">tance </w:t>
      </w:r>
      <w:r w:rsidR="0051042E" w:rsidRPr="00941353">
        <w:t>s výt</w:t>
      </w:r>
      <w:r w:rsidR="00941353" w:rsidRPr="00941353">
        <w:t>varným uměním jak v interiérech</w:t>
      </w:r>
      <w:r w:rsidR="0051042E" w:rsidRPr="00941353">
        <w:t xml:space="preserve">, tak </w:t>
      </w:r>
      <w:r w:rsidR="00941353" w:rsidRPr="00941353">
        <w:t xml:space="preserve">zejména </w:t>
      </w:r>
      <w:r w:rsidR="0051042E" w:rsidRPr="00941353">
        <w:t>v ulicích města pod širým nebem.</w:t>
      </w:r>
      <w:r w:rsidR="0051042E" w:rsidRPr="009933B1">
        <w:t xml:space="preserve"> </w:t>
      </w:r>
    </w:p>
    <w:p w:rsidR="000F1C98" w:rsidRDefault="008F1F10" w:rsidP="009933B1">
      <w:pPr>
        <w:spacing w:after="120"/>
        <w:jc w:val="both"/>
      </w:pPr>
      <w:r>
        <w:t xml:space="preserve">Vítána je </w:t>
      </w:r>
      <w:r w:rsidR="00B579A3">
        <w:t xml:space="preserve">znalost místního prostředí a </w:t>
      </w:r>
      <w:r>
        <w:t xml:space="preserve">možnost aktivního zapojení </w:t>
      </w:r>
      <w:r w:rsidR="00FE3D13">
        <w:t xml:space="preserve">občanů a </w:t>
      </w:r>
      <w:r>
        <w:t xml:space="preserve">návštěvníků </w:t>
      </w:r>
      <w:r w:rsidR="00FE3D13">
        <w:t xml:space="preserve">města Plzně </w:t>
      </w:r>
      <w:r>
        <w:t xml:space="preserve">do projektu </w:t>
      </w:r>
      <w:r w:rsidR="00FE3D13">
        <w:t>prostřednictvím</w:t>
      </w:r>
      <w:r>
        <w:t xml:space="preserve"> zajímav</w:t>
      </w:r>
      <w:r w:rsidR="00FE3D13">
        <w:t>ých</w:t>
      </w:r>
      <w:r>
        <w:t xml:space="preserve"> kulturní</w:t>
      </w:r>
      <w:r w:rsidR="00FE3D13">
        <w:t>ch</w:t>
      </w:r>
      <w:r>
        <w:t xml:space="preserve"> animac</w:t>
      </w:r>
      <w:r w:rsidR="00FE3D13">
        <w:t>í</w:t>
      </w:r>
      <w:r>
        <w:t xml:space="preserve"> (např. oživení netradičních prostor nebo interaktivní kulturní akce, na kterých se mohou lidé aktivně podílet).</w:t>
      </w:r>
    </w:p>
    <w:p w:rsidR="00D449BD" w:rsidRDefault="002531E5" w:rsidP="009933B1">
      <w:pPr>
        <w:spacing w:after="120"/>
        <w:jc w:val="both"/>
      </w:pPr>
      <w:r w:rsidRPr="002531E5">
        <w:t>Přínosem může být oslovení a zapojení</w:t>
      </w:r>
      <w:r w:rsidR="000F1C98" w:rsidRPr="002531E5">
        <w:t xml:space="preserve"> majitelů a pro</w:t>
      </w:r>
      <w:r w:rsidR="00B579A3">
        <w:t xml:space="preserve">vozovatelů restaurací, kaváren </w:t>
      </w:r>
      <w:r w:rsidR="000F1C98" w:rsidRPr="002531E5">
        <w:t xml:space="preserve">a dalších </w:t>
      </w:r>
      <w:r w:rsidRPr="002531E5">
        <w:t xml:space="preserve">poskytovatelů </w:t>
      </w:r>
      <w:r w:rsidR="000F1C98" w:rsidRPr="002531E5">
        <w:t>gastronomických služeb ve středu města</w:t>
      </w:r>
      <w:r w:rsidR="00B579A3">
        <w:t>.</w:t>
      </w:r>
      <w:r w:rsidR="000F1C98" w:rsidRPr="002531E5">
        <w:t xml:space="preserve"> </w:t>
      </w:r>
    </w:p>
    <w:p w:rsidR="00B579A3" w:rsidRDefault="00B579A3" w:rsidP="009933B1">
      <w:pPr>
        <w:spacing w:after="120"/>
        <w:jc w:val="both"/>
      </w:pPr>
      <w:r>
        <w:t>Formu spolupráce předloží žadatel v rámci celkové koncepce projektu.</w:t>
      </w:r>
    </w:p>
    <w:p w:rsidR="00F9305D" w:rsidRDefault="00F9305D" w:rsidP="00F9305D">
      <w:pPr>
        <w:spacing w:after="120"/>
        <w:jc w:val="both"/>
        <w:rPr>
          <w:b/>
        </w:rPr>
      </w:pPr>
    </w:p>
    <w:p w:rsidR="00F9305D" w:rsidRDefault="00F9305D" w:rsidP="00F9305D">
      <w:pPr>
        <w:spacing w:after="120"/>
        <w:jc w:val="both"/>
        <w:rPr>
          <w:b/>
        </w:rPr>
      </w:pPr>
      <w:r>
        <w:rPr>
          <w:b/>
        </w:rPr>
        <w:t xml:space="preserve">Rok: 2015 </w:t>
      </w:r>
    </w:p>
    <w:p w:rsidR="00F9305D" w:rsidRPr="00F9305D" w:rsidRDefault="00F9305D" w:rsidP="00F9305D">
      <w:pPr>
        <w:pStyle w:val="FreeFormA"/>
        <w:jc w:val="both"/>
        <w:rPr>
          <w:rFonts w:ascii="Times New Roman" w:eastAsia="Times New Roman" w:hAnsi="Times New Roman"/>
          <w:color w:val="auto"/>
          <w:szCs w:val="24"/>
        </w:rPr>
      </w:pPr>
      <w:r w:rsidRPr="00F9305D">
        <w:rPr>
          <w:rFonts w:ascii="Times New Roman" w:eastAsia="Times New Roman" w:hAnsi="Times New Roman"/>
          <w:color w:val="auto"/>
          <w:szCs w:val="24"/>
        </w:rPr>
        <w:t>Plzeň</w:t>
      </w:r>
      <w:r w:rsidR="00132410">
        <w:rPr>
          <w:rFonts w:ascii="Times New Roman" w:eastAsia="Times New Roman" w:hAnsi="Times New Roman"/>
          <w:color w:val="auto"/>
          <w:szCs w:val="24"/>
        </w:rPr>
        <w:t xml:space="preserve"> </w:t>
      </w:r>
      <w:r w:rsidRPr="00F9305D">
        <w:rPr>
          <w:rFonts w:ascii="Times New Roman" w:eastAsia="Times New Roman" w:hAnsi="Times New Roman"/>
          <w:color w:val="auto"/>
          <w:szCs w:val="24"/>
        </w:rPr>
        <w:t xml:space="preserve">bude v roce 2015 reprezentovat nejen místní umělce a kulturu, ale především specifická témata reprezentující celou Českou republiku.  Zvolená </w:t>
      </w:r>
      <w:r>
        <w:rPr>
          <w:rFonts w:ascii="Times New Roman" w:eastAsia="Times New Roman" w:hAnsi="Times New Roman"/>
          <w:color w:val="auto"/>
          <w:szCs w:val="24"/>
        </w:rPr>
        <w:t xml:space="preserve">kulturní </w:t>
      </w:r>
      <w:r w:rsidR="00EB3EA7">
        <w:rPr>
          <w:rFonts w:ascii="Times New Roman" w:eastAsia="Times New Roman" w:hAnsi="Times New Roman"/>
          <w:color w:val="auto"/>
          <w:szCs w:val="24"/>
        </w:rPr>
        <w:t>témata odráží českou tradici a </w:t>
      </w:r>
      <w:r w:rsidRPr="00F9305D">
        <w:rPr>
          <w:rFonts w:ascii="Times New Roman" w:eastAsia="Times New Roman" w:hAnsi="Times New Roman"/>
          <w:color w:val="auto"/>
          <w:szCs w:val="24"/>
        </w:rPr>
        <w:t>podporují jedinečné fenomény a osobnosti plzeňské kultury:</w:t>
      </w:r>
    </w:p>
    <w:p w:rsidR="00F9305D" w:rsidRPr="00F9305D" w:rsidRDefault="00F9305D" w:rsidP="00F9305D">
      <w:pPr>
        <w:pStyle w:val="FreeFormA"/>
        <w:rPr>
          <w:rFonts w:ascii="Times New Roman" w:eastAsia="Times New Roman" w:hAnsi="Times New Roman"/>
          <w:color w:val="auto"/>
          <w:szCs w:val="24"/>
        </w:rPr>
      </w:pPr>
    </w:p>
    <w:p w:rsidR="00F9305D" w:rsidRPr="00F9305D" w:rsidRDefault="00F9305D" w:rsidP="00F9305D">
      <w:pPr>
        <w:pStyle w:val="FreeFormA"/>
        <w:numPr>
          <w:ilvl w:val="0"/>
          <w:numId w:val="37"/>
        </w:numPr>
        <w:rPr>
          <w:rFonts w:ascii="Times New Roman" w:hAnsi="Times New Roman"/>
        </w:rPr>
      </w:pPr>
      <w:r w:rsidRPr="00F9305D">
        <w:rPr>
          <w:rFonts w:ascii="Times New Roman" w:hAnsi="Times New Roman"/>
        </w:rPr>
        <w:t>LOUTKY</w:t>
      </w:r>
    </w:p>
    <w:p w:rsidR="00F9305D" w:rsidRPr="00F9305D" w:rsidRDefault="00F9305D" w:rsidP="00F9305D">
      <w:pPr>
        <w:pStyle w:val="FreeFormA"/>
        <w:numPr>
          <w:ilvl w:val="0"/>
          <w:numId w:val="37"/>
        </w:numPr>
        <w:rPr>
          <w:rFonts w:ascii="Times New Roman" w:hAnsi="Times New Roman"/>
        </w:rPr>
      </w:pPr>
      <w:r w:rsidRPr="00F9305D">
        <w:rPr>
          <w:rFonts w:ascii="Times New Roman" w:hAnsi="Times New Roman"/>
        </w:rPr>
        <w:t>DESIGN A TECHNOLOGIE</w:t>
      </w:r>
    </w:p>
    <w:p w:rsidR="00F9305D" w:rsidRPr="00F9305D" w:rsidRDefault="00F9305D" w:rsidP="00F9305D">
      <w:pPr>
        <w:pStyle w:val="FreeFormA"/>
        <w:numPr>
          <w:ilvl w:val="0"/>
          <w:numId w:val="37"/>
        </w:numPr>
        <w:rPr>
          <w:rFonts w:ascii="Times New Roman" w:hAnsi="Times New Roman"/>
        </w:rPr>
      </w:pPr>
      <w:r w:rsidRPr="00F9305D">
        <w:rPr>
          <w:rFonts w:ascii="Times New Roman" w:hAnsi="Times New Roman"/>
        </w:rPr>
        <w:t>KULTURNÍ DĚDICTVÍ A KRAJINA</w:t>
      </w:r>
    </w:p>
    <w:p w:rsidR="00F9305D" w:rsidRPr="00F9305D" w:rsidRDefault="00F9305D" w:rsidP="00F9305D">
      <w:pPr>
        <w:pStyle w:val="FreeFormA"/>
        <w:ind w:left="1440"/>
        <w:rPr>
          <w:rFonts w:ascii="Times New Roman" w:hAnsi="Times New Roman"/>
        </w:rPr>
      </w:pPr>
    </w:p>
    <w:p w:rsidR="00F9305D" w:rsidRPr="00F9305D" w:rsidRDefault="00F9305D" w:rsidP="009933B1">
      <w:pPr>
        <w:spacing w:after="120"/>
        <w:jc w:val="both"/>
      </w:pPr>
      <w:r w:rsidRPr="00F9305D">
        <w:t xml:space="preserve">Dominantním tématem letního období hlavního programu EHMK v roce 2015 budou „Plzeňské loutky“. Plzeň je známá svou bohatou divadelní tradicí, ale málokdo ví, že tady vzniklo vůbec první profesionální loutkové divadlo v tehdejší ČSR. Plzeňské loutkové divadlo profesora Skupy působilo od roku 1966 a navázalo na něj dnešní divadlo Alfa. Zde spatřila světlo světa proslavená loutková dvojice Spejbl a Hurvínek. Působil zde také Jiří Trnka, jeden z nejznámějších plzeňských rodáků, který byl inspirací i pro tvůrce současných animovaných filmů </w:t>
      </w:r>
      <w:proofErr w:type="spellStart"/>
      <w:r w:rsidRPr="00F9305D">
        <w:t>Tima</w:t>
      </w:r>
      <w:proofErr w:type="spellEnd"/>
      <w:r w:rsidRPr="00F9305D">
        <w:t xml:space="preserve"> </w:t>
      </w:r>
      <w:proofErr w:type="spellStart"/>
      <w:r w:rsidRPr="00F9305D">
        <w:t>Burtona</w:t>
      </w:r>
      <w:proofErr w:type="spellEnd"/>
      <w:r w:rsidRPr="00F9305D">
        <w:t xml:space="preserve">. Animovaný film má </w:t>
      </w:r>
      <w:r w:rsidRPr="00F9305D">
        <w:lastRenderedPageBreak/>
        <w:t>v Plzni bohatou tradici, každoročně se představující v rámci festiv</w:t>
      </w:r>
      <w:r w:rsidR="00E1793C">
        <w:t>alu Animánie. Každé dva roky se </w:t>
      </w:r>
      <w:r w:rsidRPr="00F9305D">
        <w:t xml:space="preserve">koná Skupova Plzeň - Festival českého profesionálního loutkového a alternativního divadla, který je nejstarším profesionálním divadelním festivalem v České republice. Odehrává se nejen v uzavřených prostorách, ale také přímo v ulicích města. </w:t>
      </w:r>
    </w:p>
    <w:p w:rsidR="00F9305D" w:rsidRPr="00B60377" w:rsidRDefault="00F9305D" w:rsidP="009933B1">
      <w:pPr>
        <w:spacing w:after="120"/>
        <w:jc w:val="both"/>
      </w:pPr>
      <w:r w:rsidRPr="00F9305D">
        <w:t xml:space="preserve">Dramaturgie letních měsíců bude </w:t>
      </w:r>
      <w:r>
        <w:t xml:space="preserve">v roce 2015 </w:t>
      </w:r>
      <w:r w:rsidRPr="00F9305D">
        <w:t>koordinována směrem k loutkám a nejrůznějším dalším představením (nový cirkus, masky, experimentální divadlo) tak</w:t>
      </w:r>
      <w:r w:rsidR="00252B83">
        <w:t>,</w:t>
      </w:r>
      <w:r w:rsidRPr="00F9305D">
        <w:t xml:space="preserve"> aby se prostor města naplnil radostí imaginace a okouzlení z tvorby fantazijního světa.</w:t>
      </w:r>
    </w:p>
    <w:p w:rsidR="00B579A3" w:rsidRDefault="00487093" w:rsidP="009933B1">
      <w:pPr>
        <w:spacing w:after="120"/>
        <w:jc w:val="both"/>
      </w:pPr>
      <w:r>
        <w:t>Projekt „Živá ulice“</w:t>
      </w:r>
      <w:r w:rsidR="008F1F10">
        <w:t xml:space="preserve"> by měl každoročně město Plzeň ještě víc</w:t>
      </w:r>
      <w:r w:rsidR="002531E5">
        <w:t xml:space="preserve">e přiblížit </w:t>
      </w:r>
      <w:r w:rsidR="000008AE">
        <w:t>obyvatelům</w:t>
      </w:r>
      <w:r w:rsidR="00FB633E">
        <w:t xml:space="preserve"> a návštěvníkům města</w:t>
      </w:r>
      <w:r w:rsidR="00A43095">
        <w:t xml:space="preserve"> </w:t>
      </w:r>
      <w:r w:rsidR="008F1F10">
        <w:t>a</w:t>
      </w:r>
      <w:r w:rsidR="000D5D49">
        <w:t> </w:t>
      </w:r>
      <w:r w:rsidR="008F1F10">
        <w:t>navodit příjemnou atmosféru otevřeného, přátelskéh</w:t>
      </w:r>
      <w:r w:rsidR="00B579A3">
        <w:t>o, pulsujícího a živého města</w:t>
      </w:r>
      <w:r w:rsidR="00FE3D13">
        <w:t xml:space="preserve"> 21. století</w:t>
      </w:r>
      <w:r w:rsidR="00B579A3">
        <w:t>.</w:t>
      </w:r>
    </w:p>
    <w:p w:rsidR="00B579A3" w:rsidRDefault="00B579A3" w:rsidP="00877F20">
      <w:pPr>
        <w:jc w:val="both"/>
      </w:pPr>
    </w:p>
    <w:p w:rsidR="00B579A3" w:rsidRDefault="00B579A3" w:rsidP="00877F20">
      <w:pPr>
        <w:jc w:val="both"/>
        <w:rPr>
          <w:b/>
        </w:rPr>
      </w:pPr>
      <w:r w:rsidRPr="00B579A3">
        <w:rPr>
          <w:b/>
        </w:rPr>
        <w:t>6. Způsob zpracování</w:t>
      </w:r>
      <w:r>
        <w:rPr>
          <w:b/>
        </w:rPr>
        <w:t xml:space="preserve"> nabídky:</w:t>
      </w:r>
    </w:p>
    <w:p w:rsidR="00B579A3" w:rsidRDefault="00B579A3" w:rsidP="00877F20">
      <w:pPr>
        <w:jc w:val="both"/>
        <w:rPr>
          <w:b/>
        </w:rPr>
      </w:pPr>
    </w:p>
    <w:p w:rsidR="009933B1" w:rsidRPr="009933B1" w:rsidRDefault="00B579A3" w:rsidP="009933B1">
      <w:pPr>
        <w:numPr>
          <w:ilvl w:val="0"/>
          <w:numId w:val="31"/>
        </w:numPr>
        <w:spacing w:after="60"/>
        <w:ind w:left="777" w:hanging="357"/>
        <w:jc w:val="both"/>
        <w:rPr>
          <w:b/>
        </w:rPr>
      </w:pPr>
      <w:r w:rsidRPr="00B579A3">
        <w:t xml:space="preserve">Celková koncepce projektu </w:t>
      </w:r>
      <w:r w:rsidR="00FE3D13">
        <w:t xml:space="preserve">Živá ulice </w:t>
      </w:r>
      <w:r w:rsidRPr="00B579A3">
        <w:t>na roky 2014-2016</w:t>
      </w:r>
      <w:r w:rsidR="003F3151">
        <w:t xml:space="preserve"> </w:t>
      </w:r>
      <w:r w:rsidR="00A74414">
        <w:t>(</w:t>
      </w:r>
      <w:r w:rsidR="003F3151">
        <w:t xml:space="preserve">v rozsahu min. </w:t>
      </w:r>
      <w:r w:rsidR="004255CB">
        <w:t>4</w:t>
      </w:r>
      <w:r w:rsidR="003F3151">
        <w:t xml:space="preserve"> stran A4</w:t>
      </w:r>
      <w:r w:rsidR="00A74414">
        <w:t>)</w:t>
      </w:r>
    </w:p>
    <w:p w:rsidR="009933B1" w:rsidRDefault="00B579A3" w:rsidP="009933B1">
      <w:pPr>
        <w:numPr>
          <w:ilvl w:val="0"/>
          <w:numId w:val="31"/>
        </w:numPr>
        <w:spacing w:after="60"/>
        <w:ind w:left="777" w:hanging="357"/>
        <w:jc w:val="both"/>
        <w:rPr>
          <w:b/>
        </w:rPr>
      </w:pPr>
      <w:r>
        <w:t>Detailní dramaturgický plán na rok 2014</w:t>
      </w:r>
      <w:r w:rsidR="00F9305D">
        <w:t xml:space="preserve"> (min. 1 A4)</w:t>
      </w:r>
    </w:p>
    <w:p w:rsidR="009933B1" w:rsidRDefault="00B579A3" w:rsidP="009933B1">
      <w:pPr>
        <w:numPr>
          <w:ilvl w:val="0"/>
          <w:numId w:val="31"/>
        </w:numPr>
        <w:spacing w:after="60"/>
        <w:ind w:left="777" w:hanging="357"/>
        <w:jc w:val="both"/>
        <w:rPr>
          <w:b/>
        </w:rPr>
      </w:pPr>
      <w:r>
        <w:t xml:space="preserve">Dramaturgický plán pro rok 2015 </w:t>
      </w:r>
      <w:r w:rsidR="00FE3D13">
        <w:t xml:space="preserve">koncipovaný </w:t>
      </w:r>
      <w:r>
        <w:t>v souladu s projektem Plze</w:t>
      </w:r>
      <w:r w:rsidR="00EB3EA7">
        <w:t>ň – EHMK 2015 a </w:t>
      </w:r>
      <w:r>
        <w:t>ve spolupráci se společností Plzeň 2015, o. p. s.</w:t>
      </w:r>
      <w:r w:rsidR="00F9305D">
        <w:t xml:space="preserve"> (min. 1 A4)</w:t>
      </w:r>
    </w:p>
    <w:p w:rsidR="009933B1" w:rsidRDefault="007B16D5" w:rsidP="009933B1">
      <w:pPr>
        <w:numPr>
          <w:ilvl w:val="0"/>
          <w:numId w:val="31"/>
        </w:numPr>
        <w:spacing w:after="60"/>
        <w:ind w:left="777" w:hanging="357"/>
        <w:jc w:val="both"/>
        <w:rPr>
          <w:b/>
        </w:rPr>
      </w:pPr>
      <w:r>
        <w:t>R</w:t>
      </w:r>
      <w:r w:rsidR="003F3151" w:rsidRPr="008F4B03">
        <w:t>ámcový dramaturgický plán pro </w:t>
      </w:r>
      <w:r w:rsidR="003F3151">
        <w:t>rok 2016</w:t>
      </w:r>
      <w:r w:rsidR="00577ED7">
        <w:t xml:space="preserve"> (max. 1 A4)</w:t>
      </w:r>
    </w:p>
    <w:p w:rsidR="009933B1" w:rsidRDefault="00B579A3" w:rsidP="009933B1">
      <w:pPr>
        <w:numPr>
          <w:ilvl w:val="0"/>
          <w:numId w:val="31"/>
        </w:numPr>
        <w:spacing w:after="60"/>
        <w:ind w:left="777" w:hanging="357"/>
        <w:jc w:val="both"/>
        <w:rPr>
          <w:b/>
        </w:rPr>
      </w:pPr>
      <w:r>
        <w:t>Marketingový plán</w:t>
      </w:r>
      <w:r w:rsidR="00EB3EA7">
        <w:t xml:space="preserve"> a propagace celého projektu (min. 1 A4)</w:t>
      </w:r>
    </w:p>
    <w:p w:rsidR="009933B1" w:rsidRDefault="00A615E9" w:rsidP="009933B1">
      <w:pPr>
        <w:numPr>
          <w:ilvl w:val="0"/>
          <w:numId w:val="31"/>
        </w:numPr>
        <w:spacing w:after="60"/>
        <w:ind w:left="777" w:hanging="357"/>
        <w:jc w:val="both"/>
        <w:rPr>
          <w:b/>
        </w:rPr>
      </w:pPr>
      <w:r>
        <w:t>P</w:t>
      </w:r>
      <w:r w:rsidR="003F3151" w:rsidRPr="008F4B03">
        <w:t>odrobný předpokládaný rozpočet projektu pro r. 201</w:t>
      </w:r>
      <w:r w:rsidR="003F3151">
        <w:t>4, plánovaný rozpočet pro r. </w:t>
      </w:r>
      <w:r w:rsidR="003F3151" w:rsidRPr="008F4B03">
        <w:t>201</w:t>
      </w:r>
      <w:r w:rsidR="003F3151">
        <w:t xml:space="preserve">5 a 2016 </w:t>
      </w:r>
      <w:r w:rsidR="003F3151" w:rsidRPr="008F4B03">
        <w:t>včetně slovního komentáře</w:t>
      </w:r>
      <w:r w:rsidR="003F3151">
        <w:t xml:space="preserve"> všech položek rozpočtu</w:t>
      </w:r>
      <w:r w:rsidR="003F3151" w:rsidRPr="008F4B03">
        <w:t xml:space="preserve"> a slovního komentáře meziročního nárůst</w:t>
      </w:r>
      <w:r w:rsidR="003F3151">
        <w:t xml:space="preserve">u (poklesu) položek </w:t>
      </w:r>
      <w:r w:rsidR="003157BE">
        <w:t>(</w:t>
      </w:r>
      <w:r w:rsidR="003F3151">
        <w:t>v rozsahu min</w:t>
      </w:r>
      <w:r w:rsidR="003F3151" w:rsidRPr="008F4B03">
        <w:t xml:space="preserve">. </w:t>
      </w:r>
      <w:r w:rsidR="003F3151">
        <w:t>4</w:t>
      </w:r>
      <w:r w:rsidR="003F3151" w:rsidRPr="008F4B03">
        <w:t xml:space="preserve"> stran</w:t>
      </w:r>
      <w:r w:rsidR="003F3151">
        <w:t>y</w:t>
      </w:r>
      <w:r w:rsidR="003F3151" w:rsidRPr="008F4B03">
        <w:t xml:space="preserve"> A4</w:t>
      </w:r>
      <w:r w:rsidR="003157BE">
        <w:t>)</w:t>
      </w:r>
    </w:p>
    <w:p w:rsidR="008F1F10" w:rsidRPr="009933B1" w:rsidRDefault="00B579A3" w:rsidP="009933B1">
      <w:pPr>
        <w:numPr>
          <w:ilvl w:val="0"/>
          <w:numId w:val="31"/>
        </w:numPr>
        <w:spacing w:after="60"/>
        <w:ind w:left="777" w:hanging="357"/>
        <w:jc w:val="both"/>
        <w:rPr>
          <w:b/>
        </w:rPr>
      </w:pPr>
      <w:r>
        <w:t>Reference o žadateli</w:t>
      </w:r>
      <w:r w:rsidR="003157BE">
        <w:t xml:space="preserve"> - </w:t>
      </w:r>
      <w:r w:rsidR="00F523A7">
        <w:t>přehled kulturní činnosti a realizovaných projektů</w:t>
      </w:r>
      <w:r w:rsidR="003157BE">
        <w:t xml:space="preserve"> (</w:t>
      </w:r>
      <w:r w:rsidR="00F523A7">
        <w:t>max. 1 strana A4</w:t>
      </w:r>
      <w:r w:rsidR="003157BE">
        <w:t>)</w:t>
      </w:r>
    </w:p>
    <w:p w:rsidR="00F9305D" w:rsidRDefault="00F9305D" w:rsidP="00F9305D">
      <w:pPr>
        <w:jc w:val="both"/>
      </w:pPr>
    </w:p>
    <w:p w:rsidR="00F9305D" w:rsidRPr="006D33BA" w:rsidRDefault="00F9305D" w:rsidP="00F9305D">
      <w:pPr>
        <w:tabs>
          <w:tab w:val="left" w:pos="1843"/>
        </w:tabs>
        <w:jc w:val="both"/>
        <w:rPr>
          <w:spacing w:val="-6"/>
        </w:rPr>
      </w:pPr>
      <w:r>
        <w:rPr>
          <w:b/>
        </w:rPr>
        <w:t>Kontaktní osob</w:t>
      </w:r>
      <w:r w:rsidR="00823FAF">
        <w:rPr>
          <w:b/>
        </w:rPr>
        <w:t>a</w:t>
      </w:r>
      <w:r>
        <w:rPr>
          <w:b/>
        </w:rPr>
        <w:t>:</w:t>
      </w:r>
      <w:r>
        <w:rPr>
          <w:b/>
        </w:rPr>
        <w:tab/>
      </w:r>
      <w:r w:rsidRPr="006D33BA">
        <w:rPr>
          <w:spacing w:val="-6"/>
        </w:rPr>
        <w:t xml:space="preserve">Mgr. Kateřina Zvěřinová – </w:t>
      </w:r>
      <w:hyperlink r:id="rId8" w:history="1">
        <w:r w:rsidRPr="006D33BA">
          <w:rPr>
            <w:rStyle w:val="Hypertextovodkaz"/>
            <w:spacing w:val="-6"/>
          </w:rPr>
          <w:t>zverinovak@plzen.eu</w:t>
        </w:r>
      </w:hyperlink>
      <w:r w:rsidRPr="006D33BA">
        <w:rPr>
          <w:spacing w:val="-6"/>
        </w:rPr>
        <w:t xml:space="preserve"> (Odbor kultury MMP)</w:t>
      </w:r>
    </w:p>
    <w:p w:rsidR="00444E16" w:rsidRDefault="0088600D" w:rsidP="00F9305D">
      <w:pPr>
        <w:tabs>
          <w:tab w:val="left" w:pos="1843"/>
        </w:tabs>
        <w:jc w:val="both"/>
      </w:pPr>
      <w:r w:rsidRPr="00402B08">
        <w:rPr>
          <w:b/>
        </w:rPr>
        <w:t>Bližší informace o projektu Plzeň – EHMK 2015:</w:t>
      </w:r>
      <w:r>
        <w:t xml:space="preserve"> </w:t>
      </w:r>
      <w:hyperlink r:id="rId9" w:history="1">
        <w:r w:rsidRPr="00DA633F">
          <w:rPr>
            <w:rStyle w:val="Hypertextovodkaz"/>
          </w:rPr>
          <w:t>www.plzen2015.cz</w:t>
        </w:r>
      </w:hyperlink>
      <w:r w:rsidR="00015492">
        <w:t xml:space="preserve"> (</w:t>
      </w:r>
      <w:proofErr w:type="spellStart"/>
      <w:r w:rsidR="00015492">
        <w:t>MgA</w:t>
      </w:r>
      <w:proofErr w:type="spellEnd"/>
      <w:r w:rsidR="00015492">
        <w:t>. Šárka Havlíčková)</w:t>
      </w:r>
      <w:r>
        <w:t xml:space="preserve"> </w:t>
      </w:r>
    </w:p>
    <w:p w:rsidR="00F9305D" w:rsidRPr="006D33BA" w:rsidRDefault="00F9305D" w:rsidP="00F9305D">
      <w:pPr>
        <w:tabs>
          <w:tab w:val="left" w:pos="1843"/>
        </w:tabs>
        <w:jc w:val="both"/>
      </w:pPr>
    </w:p>
    <w:p w:rsidR="003938CB" w:rsidRPr="00197151" w:rsidRDefault="003938CB" w:rsidP="00877F20">
      <w:pPr>
        <w:jc w:val="both"/>
        <w:rPr>
          <w:b/>
          <w:sz w:val="12"/>
        </w:rPr>
      </w:pPr>
    </w:p>
    <w:p w:rsidR="00E100B6" w:rsidRPr="008F1F10" w:rsidRDefault="00B579A3" w:rsidP="00877F20">
      <w:pPr>
        <w:jc w:val="both"/>
        <w:rPr>
          <w:b/>
        </w:rPr>
      </w:pPr>
      <w:r>
        <w:rPr>
          <w:b/>
        </w:rPr>
        <w:t>7</w:t>
      </w:r>
      <w:r w:rsidR="008F1F10" w:rsidRPr="008F1F10">
        <w:rPr>
          <w:b/>
        </w:rPr>
        <w:t>.</w:t>
      </w:r>
      <w:r w:rsidR="00A61EF8">
        <w:rPr>
          <w:b/>
        </w:rPr>
        <w:t xml:space="preserve"> </w:t>
      </w:r>
      <w:r w:rsidR="008F1F10" w:rsidRPr="008F1F10">
        <w:rPr>
          <w:b/>
        </w:rPr>
        <w:t xml:space="preserve">Propagace </w:t>
      </w:r>
      <w:r w:rsidR="008F1F10">
        <w:rPr>
          <w:b/>
        </w:rPr>
        <w:t xml:space="preserve"> </w:t>
      </w:r>
    </w:p>
    <w:p w:rsidR="00E50B37" w:rsidRDefault="00E50B37" w:rsidP="00877F20">
      <w:pPr>
        <w:jc w:val="both"/>
        <w:rPr>
          <w:b/>
          <w:color w:val="FF00FF"/>
          <w:u w:val="single"/>
        </w:rPr>
      </w:pPr>
    </w:p>
    <w:p w:rsidR="00851ED1" w:rsidRDefault="008F1F10" w:rsidP="00B579A3">
      <w:pPr>
        <w:jc w:val="both"/>
      </w:pPr>
      <w:r>
        <w:t>Povinností příjemce dotace je</w:t>
      </w:r>
      <w:r w:rsidR="00851ED1">
        <w:t xml:space="preserve"> </w:t>
      </w:r>
      <w:r>
        <w:t xml:space="preserve">řádná </w:t>
      </w:r>
      <w:r w:rsidR="00851ED1">
        <w:t xml:space="preserve">propagace </w:t>
      </w:r>
      <w:r w:rsidR="00594937" w:rsidRPr="0052581D">
        <w:t>kulturního</w:t>
      </w:r>
      <w:r w:rsidR="00594937">
        <w:rPr>
          <w:color w:val="FF0000"/>
        </w:rPr>
        <w:t xml:space="preserve"> </w:t>
      </w:r>
      <w:r w:rsidR="00487093">
        <w:t>projektu „Živá ulice“</w:t>
      </w:r>
      <w:r w:rsidR="00EB3EA7">
        <w:t xml:space="preserve"> </w:t>
      </w:r>
      <w:r w:rsidR="00B579A3">
        <w:t xml:space="preserve">směrem k široké veřejnosti, obyvatelům města Plzně, tuzemským i zahraničním návštěvníkům města, </w:t>
      </w:r>
      <w:r>
        <w:t>a to zejména</w:t>
      </w:r>
      <w:r w:rsidR="00851ED1">
        <w:t xml:space="preserve">: </w:t>
      </w:r>
    </w:p>
    <w:p w:rsidR="00E100B6" w:rsidRDefault="00E100B6" w:rsidP="00877F20">
      <w:pPr>
        <w:jc w:val="both"/>
        <w:rPr>
          <w:b/>
          <w:color w:val="FF00FF"/>
          <w:u w:val="single"/>
        </w:rPr>
      </w:pPr>
    </w:p>
    <w:p w:rsidR="00E100B6" w:rsidRDefault="00851ED1" w:rsidP="009933B1">
      <w:pPr>
        <w:numPr>
          <w:ilvl w:val="0"/>
          <w:numId w:val="22"/>
        </w:numPr>
        <w:spacing w:after="60"/>
        <w:ind w:left="731" w:hanging="374"/>
        <w:jc w:val="both"/>
      </w:pPr>
      <w:r>
        <w:t xml:space="preserve">na samostatných webových stránkách nebo v rámci webových stránek města Plzně s odkazem na informace o </w:t>
      </w:r>
      <w:r w:rsidR="00487093">
        <w:t>projektu</w:t>
      </w:r>
      <w:r>
        <w:t xml:space="preserve"> a detailní program (v českém, německém a</w:t>
      </w:r>
      <w:r w:rsidR="004D4F9C">
        <w:t> </w:t>
      </w:r>
      <w:r>
        <w:t>anglickém jazyce)</w:t>
      </w:r>
      <w:r w:rsidR="004D4F9C">
        <w:t>.</w:t>
      </w:r>
    </w:p>
    <w:p w:rsidR="00E100B6" w:rsidRDefault="00A70414" w:rsidP="009933B1">
      <w:pPr>
        <w:numPr>
          <w:ilvl w:val="0"/>
          <w:numId w:val="22"/>
        </w:numPr>
        <w:spacing w:after="60"/>
        <w:ind w:left="731" w:hanging="374"/>
        <w:jc w:val="both"/>
      </w:pPr>
      <w:r>
        <w:t xml:space="preserve">zajištění </w:t>
      </w:r>
      <w:r w:rsidR="00E100B6">
        <w:t xml:space="preserve">distribuce </w:t>
      </w:r>
      <w:r w:rsidR="00851ED1">
        <w:t xml:space="preserve">tištěného </w:t>
      </w:r>
      <w:r w:rsidR="00E100B6">
        <w:t xml:space="preserve">programu </w:t>
      </w:r>
      <w:r w:rsidR="00851ED1">
        <w:t>s mapou</w:t>
      </w:r>
      <w:r w:rsidR="00E100B6">
        <w:t xml:space="preserve"> </w:t>
      </w:r>
      <w:r w:rsidR="00851ED1">
        <w:t>a</w:t>
      </w:r>
      <w:r w:rsidR="00E100B6">
        <w:t> vyznače</w:t>
      </w:r>
      <w:r w:rsidR="00E1793C">
        <w:t>nými místy jednotlivých scén (v </w:t>
      </w:r>
      <w:r w:rsidR="00E100B6">
        <w:t>ČJ, NJ, AJ)</w:t>
      </w:r>
      <w:r w:rsidR="00851ED1" w:rsidRPr="00851ED1">
        <w:t xml:space="preserve"> </w:t>
      </w:r>
      <w:r w:rsidR="00851ED1">
        <w:t>volně dostupného na veřejných místech pro návštěvníky</w:t>
      </w:r>
      <w:r w:rsidR="004D4F9C">
        <w:t>.</w:t>
      </w:r>
      <w:r w:rsidR="00851ED1">
        <w:t xml:space="preserve">  </w:t>
      </w:r>
    </w:p>
    <w:p w:rsidR="00A70414" w:rsidRDefault="00A70414" w:rsidP="009933B1">
      <w:pPr>
        <w:numPr>
          <w:ilvl w:val="0"/>
          <w:numId w:val="22"/>
        </w:numPr>
        <w:spacing w:after="60"/>
        <w:ind w:left="731" w:hanging="374"/>
        <w:jc w:val="both"/>
      </w:pPr>
      <w:r>
        <w:t xml:space="preserve">ostatní formy </w:t>
      </w:r>
      <w:r w:rsidR="00FF3D35">
        <w:t>propagace</w:t>
      </w:r>
      <w:r>
        <w:t xml:space="preserve"> </w:t>
      </w:r>
      <w:r w:rsidR="00487093">
        <w:t>projektu „Živá ulice“</w:t>
      </w:r>
      <w:r>
        <w:t xml:space="preserve"> jsou ponechány na realizátorovi projektu</w:t>
      </w:r>
      <w:r w:rsidR="004D4F9C">
        <w:t>.</w:t>
      </w:r>
    </w:p>
    <w:p w:rsidR="00FB4698" w:rsidRDefault="00FB4698" w:rsidP="00877F20">
      <w:pPr>
        <w:jc w:val="both"/>
        <w:rPr>
          <w:b/>
          <w:color w:val="FF00FF"/>
          <w:u w:val="single"/>
        </w:rPr>
      </w:pPr>
    </w:p>
    <w:p w:rsidR="00FB4698" w:rsidRDefault="00FB4698" w:rsidP="00877F20">
      <w:pPr>
        <w:jc w:val="both"/>
        <w:rPr>
          <w:b/>
          <w:color w:val="FF00FF"/>
          <w:u w:val="single"/>
        </w:rPr>
      </w:pPr>
    </w:p>
    <w:p w:rsidR="00AE3F0F" w:rsidRPr="008F1F10" w:rsidRDefault="00B579A3" w:rsidP="00877F20">
      <w:pPr>
        <w:jc w:val="both"/>
        <w:rPr>
          <w:b/>
        </w:rPr>
      </w:pPr>
      <w:r>
        <w:rPr>
          <w:b/>
        </w:rPr>
        <w:t>8</w:t>
      </w:r>
      <w:r w:rsidR="008F1F10" w:rsidRPr="008F1F10">
        <w:rPr>
          <w:b/>
        </w:rPr>
        <w:t>.</w:t>
      </w:r>
      <w:r w:rsidR="00A61EF8">
        <w:rPr>
          <w:b/>
        </w:rPr>
        <w:t xml:space="preserve"> </w:t>
      </w:r>
      <w:r w:rsidR="0069558D" w:rsidRPr="008F1F10">
        <w:rPr>
          <w:b/>
        </w:rPr>
        <w:t xml:space="preserve">Předpokládaná výše finanční podpory </w:t>
      </w:r>
      <w:r w:rsidR="00487093">
        <w:rPr>
          <w:b/>
        </w:rPr>
        <w:t xml:space="preserve">projektu „Živá ulice“ </w:t>
      </w:r>
      <w:r w:rsidR="008F1F10">
        <w:rPr>
          <w:b/>
        </w:rPr>
        <w:t>z rozpočtu</w:t>
      </w:r>
      <w:r w:rsidR="00B1495C" w:rsidRPr="008F1F10">
        <w:rPr>
          <w:b/>
        </w:rPr>
        <w:t xml:space="preserve"> </w:t>
      </w:r>
      <w:r w:rsidR="008F1F10">
        <w:rPr>
          <w:b/>
        </w:rPr>
        <w:t>statutárního města</w:t>
      </w:r>
      <w:r w:rsidR="0069558D" w:rsidRPr="008F1F10">
        <w:rPr>
          <w:b/>
        </w:rPr>
        <w:t xml:space="preserve"> Plzeň</w:t>
      </w:r>
      <w:r w:rsidR="00653D72">
        <w:rPr>
          <w:b/>
        </w:rPr>
        <w:t xml:space="preserve"> v letech 2014</w:t>
      </w:r>
      <w:r w:rsidR="00D942BD" w:rsidRPr="008F1F10">
        <w:rPr>
          <w:b/>
        </w:rPr>
        <w:t>-201</w:t>
      </w:r>
      <w:r w:rsidR="00653D72">
        <w:rPr>
          <w:b/>
        </w:rPr>
        <w:t xml:space="preserve">5 </w:t>
      </w:r>
      <w:r w:rsidR="00653D72" w:rsidRPr="00653D72">
        <w:rPr>
          <w:b/>
          <w:i/>
        </w:rPr>
        <w:t>(pokud bude schváleno v rozpočtu Odboru kultury MMP pro daný kalendářní rok)</w:t>
      </w:r>
      <w:r w:rsidR="0069558D" w:rsidRPr="008F1F10">
        <w:rPr>
          <w:b/>
        </w:rPr>
        <w:t>:</w:t>
      </w:r>
    </w:p>
    <w:p w:rsidR="00D942BD" w:rsidRPr="00D57B23" w:rsidRDefault="00D942BD" w:rsidP="00877F20">
      <w:pPr>
        <w:jc w:val="both"/>
        <w:rPr>
          <w:sz w:val="16"/>
          <w:szCs w:val="16"/>
        </w:rPr>
      </w:pPr>
    </w:p>
    <w:p w:rsidR="00653D72" w:rsidRDefault="00653D72" w:rsidP="00877F20">
      <w:pPr>
        <w:jc w:val="both"/>
      </w:pPr>
      <w:r>
        <w:t>rok 2014:</w:t>
      </w:r>
      <w:r>
        <w:tab/>
      </w:r>
      <w:r w:rsidR="00C21BB2">
        <w:t>1 </w:t>
      </w:r>
      <w:r w:rsidR="0069558D">
        <w:t>500</w:t>
      </w:r>
      <w:r w:rsidR="00C21BB2">
        <w:t> </w:t>
      </w:r>
      <w:r w:rsidR="0069558D">
        <w:t>000 Kč</w:t>
      </w:r>
    </w:p>
    <w:p w:rsidR="0069558D" w:rsidRDefault="00C21BB2" w:rsidP="00877F20">
      <w:pPr>
        <w:jc w:val="both"/>
      </w:pPr>
      <w:r>
        <w:t>rok</w:t>
      </w:r>
      <w:r w:rsidR="00653D72">
        <w:t xml:space="preserve"> 2015:</w:t>
      </w:r>
      <w:r w:rsidR="00653D72">
        <w:tab/>
        <w:t>3</w:t>
      </w:r>
      <w:r>
        <w:t> </w:t>
      </w:r>
      <w:r w:rsidR="00653D72">
        <w:t>500</w:t>
      </w:r>
      <w:r>
        <w:t> </w:t>
      </w:r>
      <w:r w:rsidR="00653D72">
        <w:t>000 Kč</w:t>
      </w:r>
      <w:r w:rsidR="0069558D">
        <w:t xml:space="preserve"> </w:t>
      </w:r>
    </w:p>
    <w:p w:rsidR="00653D72" w:rsidRDefault="00653D72" w:rsidP="00877F20">
      <w:pPr>
        <w:jc w:val="both"/>
      </w:pPr>
      <w:r>
        <w:t>rok 2016:</w:t>
      </w:r>
      <w:r>
        <w:tab/>
        <w:t>1</w:t>
      </w:r>
      <w:r w:rsidR="00C21BB2">
        <w:t> </w:t>
      </w:r>
      <w:r>
        <w:t>275</w:t>
      </w:r>
      <w:r w:rsidR="00C21BB2">
        <w:t> </w:t>
      </w:r>
      <w:r>
        <w:t>000 Kč</w:t>
      </w:r>
    </w:p>
    <w:p w:rsidR="00DA436A" w:rsidRDefault="009F1227" w:rsidP="00877F20">
      <w:pPr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2E6B06F" wp14:editId="470B90A7">
                <wp:simplePos x="0" y="0"/>
                <wp:positionH relativeFrom="column">
                  <wp:posOffset>2628900</wp:posOffset>
                </wp:positionH>
                <wp:positionV relativeFrom="paragraph">
                  <wp:posOffset>107950</wp:posOffset>
                </wp:positionV>
                <wp:extent cx="419100" cy="409575"/>
                <wp:effectExtent l="0" t="0" r="19050" b="28575"/>
                <wp:wrapNone/>
                <wp:docPr id="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4095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E7055" w:rsidRDefault="005E7055" w:rsidP="005E7055">
                            <w:pPr>
                              <w:pStyle w:val="Nadpis4"/>
                              <w:numPr>
                                <w:ilvl w:val="0"/>
                                <w:numId w:val="0"/>
                                <w:ins w:id="2" w:author="sinkulova" w:date="2009-05-27T16:04:00Z"/>
                              </w:numPr>
                              <w:tabs>
                                <w:tab w:val="left" w:pos="0"/>
                              </w:tabs>
                              <w:jc w:val="left"/>
                              <w:rPr>
                                <w:sz w:val="30"/>
                              </w:rPr>
                            </w:pPr>
                            <w:r>
                              <w:rPr>
                                <w:sz w:val="3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7" style="position:absolute;left:0;text-align:left;margin-left:207pt;margin-top:8.5pt;width:33pt;height:32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" filled="f">
                <v:textbox>
                  <w:txbxContent>
                    <w:p w:rsidR="005E7055" w:rsidRDefault="005E7055" w:rsidP="005E7055">
                      <w:pPr>
                        <w:pStyle w:val="Nadpis4"/>
                        <w:numPr>
                          <w:ilvl w:val="0"/>
                          <w:numId w:val="0"/>
                          <w:ins w:id="3" w:author="sinkulova" w:date="2009-05-27T16:04:00Z"/>
                        </w:numPr>
                        <w:tabs>
                          <w:tab w:val="left" w:pos="0"/>
                        </w:tabs>
                        <w:jc w:val="left"/>
                        <w:rPr>
                          <w:sz w:val="30"/>
                        </w:rPr>
                      </w:pPr>
                      <w:r>
                        <w:rPr>
                          <w:sz w:val="30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</w:p>
    <w:p w:rsidR="00AE3F0F" w:rsidRDefault="00AE3F0F" w:rsidP="00877F20">
      <w:pPr>
        <w:jc w:val="both"/>
      </w:pPr>
    </w:p>
    <w:p w:rsidR="00476CE2" w:rsidRDefault="00476CE2" w:rsidP="00877F20">
      <w:pPr>
        <w:jc w:val="both"/>
      </w:pPr>
    </w:p>
    <w:p w:rsidR="003157BE" w:rsidRDefault="003157BE" w:rsidP="00877F20">
      <w:pPr>
        <w:jc w:val="both"/>
      </w:pPr>
    </w:p>
    <w:p w:rsidR="005E7055" w:rsidRDefault="005E7055" w:rsidP="00877F20">
      <w:pPr>
        <w:jc w:val="both"/>
      </w:pPr>
      <w:r>
        <w:t xml:space="preserve">  </w:t>
      </w:r>
      <w:r>
        <w:rPr>
          <w:sz w:val="32"/>
        </w:rPr>
        <w:t xml:space="preserve">    </w:t>
      </w:r>
    </w:p>
    <w:p w:rsidR="005E7055" w:rsidRDefault="005E7055" w:rsidP="00F523A7">
      <w:pPr>
        <w:pStyle w:val="Nadpis3"/>
      </w:pPr>
      <w:r>
        <w:t>Závazná kritéria a podmínky pro udělení dotace na projekt</w:t>
      </w:r>
    </w:p>
    <w:p w:rsidR="00476CE2" w:rsidRDefault="00476CE2" w:rsidP="00877F20">
      <w:pPr>
        <w:jc w:val="both"/>
      </w:pPr>
    </w:p>
    <w:p w:rsidR="005E7055" w:rsidRDefault="005E7055" w:rsidP="00877F20">
      <w:pPr>
        <w:pStyle w:val="Zkladntextodsazen"/>
        <w:ind w:left="0"/>
        <w:rPr>
          <w:sz w:val="8"/>
        </w:rPr>
      </w:pPr>
    </w:p>
    <w:p w:rsidR="005E7055" w:rsidRDefault="005E7055" w:rsidP="00877F20">
      <w:pPr>
        <w:jc w:val="both"/>
        <w:rPr>
          <w:b/>
          <w:sz w:val="12"/>
        </w:rPr>
      </w:pPr>
    </w:p>
    <w:p w:rsidR="005E7055" w:rsidRDefault="005E7055" w:rsidP="00877F20">
      <w:pPr>
        <w:jc w:val="both"/>
        <w:rPr>
          <w:i/>
          <w:u w:val="single"/>
        </w:rPr>
      </w:pPr>
      <w:r>
        <w:rPr>
          <w:i/>
          <w:u w:val="single"/>
        </w:rPr>
        <w:t>1) Žadatelé a základní podmínky pro získání dotace:</w:t>
      </w:r>
    </w:p>
    <w:p w:rsidR="005E7055" w:rsidRDefault="005E7055" w:rsidP="009933B1">
      <w:pPr>
        <w:numPr>
          <w:ilvl w:val="0"/>
          <w:numId w:val="39"/>
        </w:numPr>
        <w:spacing w:before="40" w:after="60"/>
        <w:jc w:val="both"/>
      </w:pPr>
      <w:r>
        <w:t xml:space="preserve">právnická osoba </w:t>
      </w:r>
    </w:p>
    <w:p w:rsidR="005E7055" w:rsidRDefault="005E7055" w:rsidP="009933B1">
      <w:pPr>
        <w:numPr>
          <w:ilvl w:val="0"/>
          <w:numId w:val="39"/>
        </w:numPr>
        <w:spacing w:before="40" w:after="60"/>
        <w:jc w:val="both"/>
      </w:pPr>
      <w:r>
        <w:t>fyzická osoba s živnostenským oprávněním</w:t>
      </w:r>
    </w:p>
    <w:p w:rsidR="005E7055" w:rsidRDefault="005E7055" w:rsidP="009933B1">
      <w:pPr>
        <w:numPr>
          <w:ilvl w:val="0"/>
          <w:numId w:val="39"/>
        </w:numPr>
        <w:spacing w:before="40" w:after="60"/>
        <w:jc w:val="both"/>
      </w:pPr>
      <w:r>
        <w:t>podání úplně vyplněné žádosti, formálně i věcně správné, se všemi povinnými přílohami</w:t>
      </w:r>
    </w:p>
    <w:p w:rsidR="005E7055" w:rsidRDefault="005E7055" w:rsidP="009933B1">
      <w:pPr>
        <w:numPr>
          <w:ilvl w:val="0"/>
          <w:numId w:val="39"/>
        </w:numPr>
        <w:spacing w:before="40" w:after="60"/>
        <w:jc w:val="both"/>
      </w:pPr>
      <w:r>
        <w:t>žadatelem nemůže být právnická resp. fyzická osoba, která má vůči městu Plzni, jeho organizačním složkám, nebo příspěvkovým organizacím závazky po lhůtě splatnosti</w:t>
      </w:r>
      <w:r w:rsidR="002010B9">
        <w:t>.</w:t>
      </w:r>
    </w:p>
    <w:p w:rsidR="005E7055" w:rsidRDefault="005E7055" w:rsidP="009933B1">
      <w:pPr>
        <w:numPr>
          <w:ilvl w:val="0"/>
          <w:numId w:val="39"/>
        </w:numPr>
        <w:spacing w:before="40" w:after="60"/>
        <w:jc w:val="both"/>
      </w:pPr>
      <w:r w:rsidRPr="000042DB">
        <w:t xml:space="preserve">z dotace bude hrazeno maximálně </w:t>
      </w:r>
      <w:r w:rsidR="00A94583" w:rsidRPr="000042DB">
        <w:t>7</w:t>
      </w:r>
      <w:r w:rsidRPr="000042DB">
        <w:t xml:space="preserve">0 % celkových nákladů projektu (dojde-li při realizaci projektu ke snížení skutečných celkových nákladů projektu oproti plánu, nesmí být z dotace hrazeno více než </w:t>
      </w:r>
      <w:r w:rsidR="00A94583" w:rsidRPr="000042DB">
        <w:t>7</w:t>
      </w:r>
      <w:r w:rsidRPr="000042DB">
        <w:t xml:space="preserve">0 % těchto skutečných nákladů; část dotace, přesahující </w:t>
      </w:r>
      <w:r w:rsidR="00A94583" w:rsidRPr="000042DB">
        <w:t>7</w:t>
      </w:r>
      <w:r w:rsidR="00E1793C">
        <w:t>0 % podíl bude v </w:t>
      </w:r>
      <w:r w:rsidRPr="000042DB">
        <w:t>rámci vyúčtování dotace poskytovateli vrácena zpět na</w:t>
      </w:r>
      <w:r w:rsidR="007375CA">
        <w:t> </w:t>
      </w:r>
      <w:r w:rsidRPr="000042DB">
        <w:t>jeho bankovní účet)</w:t>
      </w:r>
      <w:r w:rsidR="002010B9">
        <w:t>.</w:t>
      </w:r>
    </w:p>
    <w:p w:rsidR="00801337" w:rsidRDefault="004F7E1C" w:rsidP="009933B1">
      <w:pPr>
        <w:numPr>
          <w:ilvl w:val="0"/>
          <w:numId w:val="39"/>
        </w:numPr>
        <w:spacing w:before="40" w:after="60"/>
        <w:jc w:val="both"/>
      </w:pPr>
      <w:r>
        <w:t xml:space="preserve">vstup na většinu programových aktivit v rámci projektu musí být </w:t>
      </w:r>
      <w:r w:rsidR="00801337" w:rsidRPr="002A722E">
        <w:t>pro návštěvníky zdarma</w:t>
      </w:r>
      <w:r>
        <w:t xml:space="preserve">, </w:t>
      </w:r>
      <w:r w:rsidR="00653D72">
        <w:t>v</w:t>
      </w:r>
      <w:r w:rsidR="00C51E97" w:rsidRPr="009439C2">
        <w:t>stupné nesmí být vybíráno v požadovaných veřejných prostorech (viz.</w:t>
      </w:r>
      <w:r w:rsidR="00653D72">
        <w:t> </w:t>
      </w:r>
      <w:r w:rsidR="009439C2">
        <w:t xml:space="preserve">Kapitola A, </w:t>
      </w:r>
      <w:r w:rsidR="003F3151">
        <w:t>část</w:t>
      </w:r>
      <w:r w:rsidR="009439C2">
        <w:t xml:space="preserve"> </w:t>
      </w:r>
      <w:r w:rsidR="00C51E97" w:rsidRPr="009439C2">
        <w:t>3)</w:t>
      </w:r>
      <w:r w:rsidR="002010B9">
        <w:t>.</w:t>
      </w:r>
    </w:p>
    <w:p w:rsidR="00B81C2A" w:rsidRPr="006D33BA" w:rsidRDefault="002010B9" w:rsidP="009933B1">
      <w:pPr>
        <w:numPr>
          <w:ilvl w:val="0"/>
          <w:numId w:val="39"/>
        </w:numPr>
        <w:spacing w:before="40" w:after="60"/>
        <w:jc w:val="both"/>
      </w:pPr>
      <w:r w:rsidRPr="0052581D">
        <w:t>spolupráce s</w:t>
      </w:r>
      <w:r w:rsidR="00947D6E" w:rsidRPr="0052581D">
        <w:t> plzeňskými kulturními neziskovými organizace</w:t>
      </w:r>
      <w:r w:rsidR="00E1793C">
        <w:t>mi a jejich aktivní zapojení do </w:t>
      </w:r>
      <w:r w:rsidR="00947D6E" w:rsidRPr="0052581D">
        <w:t>projektu</w:t>
      </w:r>
    </w:p>
    <w:p w:rsidR="005E7055" w:rsidRDefault="005E7055" w:rsidP="00877F20">
      <w:pPr>
        <w:ind w:left="360"/>
        <w:jc w:val="both"/>
        <w:rPr>
          <w:sz w:val="12"/>
          <w:szCs w:val="12"/>
        </w:rPr>
      </w:pPr>
    </w:p>
    <w:p w:rsidR="005E7055" w:rsidRDefault="009215B1" w:rsidP="00877F20">
      <w:pPr>
        <w:numPr>
          <w:ilvl w:val="0"/>
          <w:numId w:val="7"/>
        </w:numPr>
        <w:jc w:val="both"/>
        <w:rPr>
          <w:i/>
          <w:u w:val="single"/>
        </w:rPr>
      </w:pPr>
      <w:r>
        <w:rPr>
          <w:i/>
          <w:u w:val="single"/>
        </w:rPr>
        <w:t>Hodnotící kritéria:</w:t>
      </w:r>
    </w:p>
    <w:p w:rsidR="00B81C2A" w:rsidRPr="00FB4698" w:rsidRDefault="00B81C2A" w:rsidP="00877F20">
      <w:pPr>
        <w:jc w:val="both"/>
      </w:pPr>
    </w:p>
    <w:p w:rsidR="00912713" w:rsidRPr="004F7E1C" w:rsidRDefault="00B81C2A" w:rsidP="00877F20">
      <w:pPr>
        <w:jc w:val="both"/>
        <w:rPr>
          <w:b/>
        </w:rPr>
      </w:pPr>
      <w:r w:rsidRPr="004F7E1C">
        <w:rPr>
          <w:b/>
        </w:rPr>
        <w:t>Bodována budou tato strategická kritéria:</w:t>
      </w:r>
    </w:p>
    <w:p w:rsidR="005E7055" w:rsidRDefault="005E7055" w:rsidP="00877F20">
      <w:pPr>
        <w:jc w:val="both"/>
        <w:rPr>
          <w:i/>
          <w:sz w:val="12"/>
        </w:rPr>
      </w:pPr>
    </w:p>
    <w:p w:rsidR="00653D72" w:rsidRDefault="00653D72" w:rsidP="009933B1">
      <w:pPr>
        <w:numPr>
          <w:ilvl w:val="0"/>
          <w:numId w:val="38"/>
        </w:numPr>
        <w:spacing w:after="60"/>
        <w:jc w:val="both"/>
      </w:pPr>
      <w:r>
        <w:t>kvalita předložené celkové koncepce pro roky 2014-2016 – max. 20 bodů</w:t>
      </w:r>
    </w:p>
    <w:p w:rsidR="00B81496" w:rsidRDefault="000042DB" w:rsidP="009933B1">
      <w:pPr>
        <w:numPr>
          <w:ilvl w:val="0"/>
          <w:numId w:val="38"/>
        </w:numPr>
        <w:spacing w:after="60"/>
        <w:jc w:val="both"/>
      </w:pPr>
      <w:r>
        <w:t xml:space="preserve">kvalita </w:t>
      </w:r>
      <w:r w:rsidR="00B81C2A">
        <w:t xml:space="preserve">a rozmanitost </w:t>
      </w:r>
      <w:r>
        <w:t xml:space="preserve">programové náplně </w:t>
      </w:r>
      <w:r w:rsidR="009215B1" w:rsidRPr="009215B1">
        <w:t>projektu</w:t>
      </w:r>
      <w:r w:rsidR="00643BED">
        <w:t xml:space="preserve"> </w:t>
      </w:r>
      <w:r w:rsidR="00643BED" w:rsidRPr="00B81C2A">
        <w:t>včetně doprovodných akcí</w:t>
      </w:r>
      <w:r w:rsidR="00643BED">
        <w:t xml:space="preserve"> </w:t>
      </w:r>
      <w:r w:rsidR="00653D72">
        <w:t>– max. </w:t>
      </w:r>
      <w:r w:rsidR="00B81496">
        <w:t>1</w:t>
      </w:r>
      <w:r w:rsidR="00653D72">
        <w:t>0</w:t>
      </w:r>
      <w:r w:rsidR="00B81496">
        <w:t xml:space="preserve"> bodů</w:t>
      </w:r>
    </w:p>
    <w:p w:rsidR="00B81C2A" w:rsidRPr="00830B9E" w:rsidRDefault="00653D72" w:rsidP="009933B1">
      <w:pPr>
        <w:numPr>
          <w:ilvl w:val="0"/>
          <w:numId w:val="38"/>
        </w:numPr>
        <w:spacing w:after="60"/>
        <w:jc w:val="both"/>
      </w:pPr>
      <w:r w:rsidRPr="009933B1">
        <w:t>kvalita předložené koncepce pro rok 2015</w:t>
      </w:r>
      <w:r w:rsidR="00B81C2A" w:rsidRPr="009933B1">
        <w:t xml:space="preserve"> – max. </w:t>
      </w:r>
      <w:r w:rsidRPr="009933B1">
        <w:t>10</w:t>
      </w:r>
      <w:r w:rsidR="00B81C2A" w:rsidRPr="009933B1">
        <w:t xml:space="preserve"> bodů</w:t>
      </w:r>
    </w:p>
    <w:p w:rsidR="00B81C2A" w:rsidRPr="009933B1" w:rsidRDefault="00B81C2A" w:rsidP="009933B1">
      <w:pPr>
        <w:numPr>
          <w:ilvl w:val="0"/>
          <w:numId w:val="38"/>
        </w:numPr>
        <w:spacing w:after="60"/>
        <w:jc w:val="both"/>
      </w:pPr>
      <w:r w:rsidRPr="009933B1">
        <w:t>dosavadní renomé žadatele a jeho zkušenosti s organizací kulturních akcí – max.</w:t>
      </w:r>
      <w:r w:rsidR="00653D72" w:rsidRPr="009933B1">
        <w:t xml:space="preserve"> 5</w:t>
      </w:r>
      <w:r w:rsidRPr="009933B1">
        <w:t xml:space="preserve"> bodů</w:t>
      </w:r>
    </w:p>
    <w:p w:rsidR="00B81C2A" w:rsidRPr="009933B1" w:rsidRDefault="006D33BA" w:rsidP="009933B1">
      <w:pPr>
        <w:numPr>
          <w:ilvl w:val="0"/>
          <w:numId w:val="38"/>
        </w:numPr>
        <w:spacing w:after="60"/>
        <w:jc w:val="both"/>
      </w:pPr>
      <w:r w:rsidRPr="009933B1">
        <w:t xml:space="preserve">míra </w:t>
      </w:r>
      <w:r w:rsidR="00B81C2A" w:rsidRPr="009933B1">
        <w:t>aktivní</w:t>
      </w:r>
      <w:r w:rsidRPr="009933B1">
        <w:t>ho</w:t>
      </w:r>
      <w:r w:rsidR="00B81C2A" w:rsidRPr="009933B1">
        <w:t xml:space="preserve"> zapojení </w:t>
      </w:r>
      <w:r w:rsidR="00653D72" w:rsidRPr="009933B1">
        <w:t>místního kulturního sektoru</w:t>
      </w:r>
      <w:r w:rsidRPr="009933B1">
        <w:t xml:space="preserve"> v předložené koncepci</w:t>
      </w:r>
      <w:r w:rsidR="00B81C2A" w:rsidRPr="009933B1">
        <w:t xml:space="preserve"> – max. </w:t>
      </w:r>
      <w:r w:rsidR="00653D72" w:rsidRPr="009933B1">
        <w:t>5</w:t>
      </w:r>
      <w:r w:rsidR="003F3151" w:rsidRPr="009933B1">
        <w:t xml:space="preserve"> bodů</w:t>
      </w:r>
    </w:p>
    <w:p w:rsidR="00AA0B94" w:rsidRPr="00C42B33" w:rsidRDefault="00AA0B94" w:rsidP="00877F20">
      <w:pPr>
        <w:spacing w:after="80"/>
        <w:jc w:val="both"/>
        <w:rPr>
          <w:sz w:val="12"/>
          <w:szCs w:val="12"/>
        </w:rPr>
      </w:pPr>
    </w:p>
    <w:p w:rsidR="00F6304E" w:rsidRDefault="00AA0B94" w:rsidP="00877F20">
      <w:pPr>
        <w:spacing w:after="80"/>
        <w:jc w:val="both"/>
      </w:pPr>
      <w:r>
        <w:t xml:space="preserve">Maximální </w:t>
      </w:r>
      <w:r w:rsidR="003F63F6">
        <w:t xml:space="preserve">možný </w:t>
      </w:r>
      <w:r w:rsidR="004F7E1C">
        <w:t xml:space="preserve">počet získaných bodů: </w:t>
      </w:r>
      <w:r w:rsidR="00653D72">
        <w:t>5</w:t>
      </w:r>
      <w:r w:rsidR="004F7E1C">
        <w:t xml:space="preserve">0 </w:t>
      </w:r>
      <w:r w:rsidR="00436B82">
        <w:t>bodů</w:t>
      </w:r>
    </w:p>
    <w:p w:rsidR="00AE25EE" w:rsidRPr="00C42B33" w:rsidRDefault="00AE25EE" w:rsidP="00877F20">
      <w:pPr>
        <w:spacing w:after="80"/>
        <w:jc w:val="both"/>
        <w:rPr>
          <w:sz w:val="12"/>
          <w:szCs w:val="12"/>
        </w:rPr>
      </w:pPr>
    </w:p>
    <w:p w:rsidR="00AE25EE" w:rsidRDefault="006C53FC" w:rsidP="00AE25EE">
      <w:pPr>
        <w:spacing w:after="80"/>
        <w:jc w:val="both"/>
        <w:rPr>
          <w:i/>
        </w:rPr>
      </w:pPr>
      <w:r>
        <w:rPr>
          <w:i/>
        </w:rPr>
        <w:t xml:space="preserve">3) </w:t>
      </w:r>
      <w:r w:rsidR="00AE25EE" w:rsidRPr="00A00B41">
        <w:rPr>
          <w:i/>
          <w:u w:val="single"/>
        </w:rPr>
        <w:t>Doba čerpání přidělených finančních prostředků</w:t>
      </w:r>
      <w:r w:rsidR="00AE25EE">
        <w:rPr>
          <w:i/>
        </w:rPr>
        <w:t>:</w:t>
      </w:r>
    </w:p>
    <w:p w:rsidR="00AE25EE" w:rsidRDefault="00AE25EE" w:rsidP="00AE25EE">
      <w:pPr>
        <w:jc w:val="both"/>
        <w:rPr>
          <w:i/>
          <w:sz w:val="12"/>
        </w:rPr>
      </w:pPr>
    </w:p>
    <w:p w:rsidR="00AE25EE" w:rsidRDefault="00AE25EE" w:rsidP="00AE25EE">
      <w:pPr>
        <w:pStyle w:val="Seznam3"/>
        <w:ind w:left="0" w:right="23" w:firstLine="0"/>
      </w:pPr>
      <w:r>
        <w:t>Přidělené finanční prostředky lze čerpat pouze po dobu stanovenou ve smlouvě o poskytnutí dotace. Stanovená doba vychází z předloženého projektu a časového rozmezí jeho realizace.</w:t>
      </w:r>
    </w:p>
    <w:p w:rsidR="00AE25EE" w:rsidRDefault="00AE25EE" w:rsidP="00AE25EE">
      <w:pPr>
        <w:pStyle w:val="Seznam3"/>
        <w:ind w:left="0" w:firstLine="0"/>
      </w:pPr>
    </w:p>
    <w:p w:rsidR="00AE25EE" w:rsidRDefault="00AE25EE" w:rsidP="00AE25EE">
      <w:pPr>
        <w:pStyle w:val="Seznam3"/>
        <w:ind w:left="0" w:firstLine="0"/>
        <w:rPr>
          <w:i/>
          <w:u w:val="single"/>
        </w:rPr>
      </w:pPr>
      <w:r>
        <w:t xml:space="preserve">4) </w:t>
      </w:r>
      <w:r>
        <w:rPr>
          <w:i/>
          <w:u w:val="single"/>
        </w:rPr>
        <w:t>Účel čerpání finančních prostředků:</w:t>
      </w:r>
    </w:p>
    <w:p w:rsidR="00AE25EE" w:rsidRDefault="00AE25EE" w:rsidP="00AE25EE">
      <w:pPr>
        <w:pStyle w:val="Seznam3"/>
        <w:ind w:left="0" w:firstLine="0"/>
        <w:rPr>
          <w:i/>
          <w:sz w:val="8"/>
          <w:u w:val="single"/>
        </w:rPr>
      </w:pPr>
    </w:p>
    <w:p w:rsidR="00AE25EE" w:rsidRDefault="00AE25EE" w:rsidP="00C21BB2">
      <w:pPr>
        <w:pStyle w:val="Seznam4"/>
        <w:numPr>
          <w:ilvl w:val="0"/>
          <w:numId w:val="27"/>
        </w:numPr>
        <w:spacing w:after="60"/>
        <w:ind w:left="720" w:right="283" w:hanging="360"/>
      </w:pPr>
      <w:r>
        <w:t>Dotace je poskytována výhradně n</w:t>
      </w:r>
      <w:r w:rsidR="0052581D">
        <w:t xml:space="preserve">a neinvestiční náklady žadatele </w:t>
      </w:r>
      <w:r w:rsidR="00EA3E23">
        <w:t>spojené s </w:t>
      </w:r>
      <w:r>
        <w:t>realizací projektu</w:t>
      </w:r>
      <w:r w:rsidR="00653D72">
        <w:t xml:space="preserve"> v letech 2014</w:t>
      </w:r>
      <w:r w:rsidR="0052581D">
        <w:t>-201</w:t>
      </w:r>
      <w:r w:rsidR="00653D72">
        <w:t>6</w:t>
      </w:r>
      <w:r>
        <w:t xml:space="preserve">, zejména </w:t>
      </w:r>
      <w:proofErr w:type="gramStart"/>
      <w:r>
        <w:t>na</w:t>
      </w:r>
      <w:proofErr w:type="gramEnd"/>
      <w:r>
        <w:t xml:space="preserve">: </w:t>
      </w:r>
    </w:p>
    <w:p w:rsidR="00AE25EE" w:rsidRDefault="00AE25EE" w:rsidP="00C21BB2">
      <w:pPr>
        <w:pStyle w:val="Seznam4"/>
        <w:numPr>
          <w:ilvl w:val="0"/>
          <w:numId w:val="26"/>
        </w:numPr>
        <w:tabs>
          <w:tab w:val="clear" w:pos="360"/>
          <w:tab w:val="num" w:pos="900"/>
        </w:tabs>
        <w:spacing w:after="60"/>
        <w:ind w:left="900" w:hanging="180"/>
      </w:pPr>
      <w:r>
        <w:t xml:space="preserve">produkční zajištění projektu </w:t>
      </w:r>
    </w:p>
    <w:p w:rsidR="00653D72" w:rsidRDefault="00653D72" w:rsidP="00C21BB2">
      <w:pPr>
        <w:pStyle w:val="Seznam4"/>
        <w:numPr>
          <w:ilvl w:val="0"/>
          <w:numId w:val="26"/>
        </w:numPr>
        <w:tabs>
          <w:tab w:val="clear" w:pos="360"/>
          <w:tab w:val="num" w:pos="900"/>
        </w:tabs>
        <w:spacing w:after="60"/>
        <w:ind w:left="900" w:right="283" w:hanging="180"/>
        <w:rPr>
          <w:i/>
        </w:rPr>
      </w:pPr>
      <w:r>
        <w:t>technické zajištění projektu (u materiálních nákupů - včetně drobného materiálu, různých potřeb, pomůcek atd. v max. pořizovací ceně 2.999,- Kč</w:t>
      </w:r>
      <w:r w:rsidR="003F3151">
        <w:t>/ks</w:t>
      </w:r>
      <w:r>
        <w:t xml:space="preserve">) vyjma pořízení dlouhodobého hmotného majetku </w:t>
      </w:r>
    </w:p>
    <w:p w:rsidR="00AE25EE" w:rsidRDefault="00AE25EE" w:rsidP="00C21BB2">
      <w:pPr>
        <w:pStyle w:val="Seznam4"/>
        <w:numPr>
          <w:ilvl w:val="0"/>
          <w:numId w:val="26"/>
        </w:numPr>
        <w:tabs>
          <w:tab w:val="clear" w:pos="360"/>
          <w:tab w:val="num" w:pos="900"/>
        </w:tabs>
        <w:spacing w:after="60"/>
        <w:ind w:left="900" w:hanging="180"/>
      </w:pPr>
      <w:r>
        <w:t>propagaci</w:t>
      </w:r>
    </w:p>
    <w:p w:rsidR="00653D72" w:rsidRDefault="00AE25EE" w:rsidP="00653D72">
      <w:pPr>
        <w:pStyle w:val="Seznam4"/>
        <w:numPr>
          <w:ilvl w:val="0"/>
          <w:numId w:val="27"/>
        </w:numPr>
        <w:ind w:left="720" w:right="283" w:hanging="360"/>
      </w:pPr>
      <w:r>
        <w:lastRenderedPageBreak/>
        <w:t xml:space="preserve">Dotace </w:t>
      </w:r>
      <w:r>
        <w:rPr>
          <w:b/>
          <w:bCs/>
          <w:u w:val="single"/>
        </w:rPr>
        <w:t>nesmí být použita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na</w:t>
      </w:r>
      <w:proofErr w:type="gramEnd"/>
      <w:r>
        <w:t>:</w:t>
      </w:r>
    </w:p>
    <w:p w:rsidR="00252942" w:rsidRPr="00307BB2" w:rsidRDefault="00252942" w:rsidP="00C21BB2">
      <w:pPr>
        <w:pStyle w:val="Seznam4"/>
        <w:numPr>
          <w:ilvl w:val="0"/>
          <w:numId w:val="34"/>
        </w:numPr>
        <w:tabs>
          <w:tab w:val="num" w:pos="1080"/>
        </w:tabs>
        <w:spacing w:after="60"/>
        <w:ind w:right="0" w:hanging="357"/>
      </w:pPr>
      <w:r w:rsidRPr="00307BB2">
        <w:t>náklady na reprezentaci (tj. na občerstvení, pohoštění, dary a obdobná plnění);</w:t>
      </w:r>
    </w:p>
    <w:p w:rsidR="00252942" w:rsidRPr="00307BB2" w:rsidRDefault="00252942" w:rsidP="00C21BB2">
      <w:pPr>
        <w:pStyle w:val="Seznam4"/>
        <w:numPr>
          <w:ilvl w:val="0"/>
          <w:numId w:val="34"/>
        </w:numPr>
        <w:tabs>
          <w:tab w:val="num" w:pos="1080"/>
        </w:tabs>
        <w:spacing w:after="60"/>
        <w:ind w:right="0" w:hanging="357"/>
      </w:pPr>
      <w:r w:rsidRPr="00307BB2">
        <w:t>mzdy funkcionářů a odměny členů statutárních orgánů právnických osob;</w:t>
      </w:r>
    </w:p>
    <w:p w:rsidR="00252942" w:rsidRPr="00307BB2" w:rsidRDefault="00252942" w:rsidP="00C21BB2">
      <w:pPr>
        <w:pStyle w:val="Seznam4"/>
        <w:numPr>
          <w:ilvl w:val="0"/>
          <w:numId w:val="34"/>
        </w:numPr>
        <w:tabs>
          <w:tab w:val="num" w:pos="1080"/>
        </w:tabs>
        <w:spacing w:after="60"/>
        <w:ind w:right="0" w:hanging="357"/>
      </w:pPr>
      <w:r w:rsidRPr="00307BB2">
        <w:t>tvorb</w:t>
      </w:r>
      <w:r>
        <w:t>a</w:t>
      </w:r>
      <w:r w:rsidRPr="00307BB2">
        <w:t xml:space="preserve"> kapitálového jmění;</w:t>
      </w:r>
    </w:p>
    <w:p w:rsidR="00252942" w:rsidRPr="00307BB2" w:rsidRDefault="00252942" w:rsidP="00C21BB2">
      <w:pPr>
        <w:pStyle w:val="Seznam4"/>
        <w:numPr>
          <w:ilvl w:val="0"/>
          <w:numId w:val="34"/>
        </w:numPr>
        <w:tabs>
          <w:tab w:val="num" w:pos="1080"/>
        </w:tabs>
        <w:spacing w:after="60"/>
        <w:ind w:right="0" w:hanging="357"/>
      </w:pPr>
      <w:r w:rsidRPr="00307BB2">
        <w:t>odpisy majetku;</w:t>
      </w:r>
    </w:p>
    <w:p w:rsidR="00252942" w:rsidRPr="00307BB2" w:rsidRDefault="00252942" w:rsidP="00C21BB2">
      <w:pPr>
        <w:pStyle w:val="Seznam4"/>
        <w:numPr>
          <w:ilvl w:val="0"/>
          <w:numId w:val="34"/>
        </w:numPr>
        <w:tabs>
          <w:tab w:val="num" w:pos="1080"/>
        </w:tabs>
        <w:spacing w:after="60"/>
        <w:ind w:right="0" w:hanging="357"/>
      </w:pPr>
      <w:r w:rsidRPr="00307BB2">
        <w:t>DPH, pokud může žadatel uplatnit nárok na odpočet DPH vůči finančnímu úřadu nebo požádat o její vrácení v souladu se zákonem č. 235/2004 Sb., v platném znění;</w:t>
      </w:r>
    </w:p>
    <w:p w:rsidR="00252942" w:rsidRPr="00307BB2" w:rsidRDefault="00252942" w:rsidP="00C21BB2">
      <w:pPr>
        <w:pStyle w:val="Seznam4"/>
        <w:numPr>
          <w:ilvl w:val="0"/>
          <w:numId w:val="34"/>
        </w:numPr>
        <w:tabs>
          <w:tab w:val="num" w:pos="1080"/>
        </w:tabs>
        <w:spacing w:after="60"/>
        <w:ind w:right="0" w:hanging="357"/>
      </w:pPr>
      <w:r w:rsidRPr="00307BB2">
        <w:t>daně, pokuty a sankce;</w:t>
      </w:r>
    </w:p>
    <w:p w:rsidR="00252942" w:rsidRPr="00307BB2" w:rsidRDefault="00252942" w:rsidP="00C21BB2">
      <w:pPr>
        <w:pStyle w:val="Seznam4"/>
        <w:numPr>
          <w:ilvl w:val="0"/>
          <w:numId w:val="34"/>
        </w:numPr>
        <w:tabs>
          <w:tab w:val="num" w:pos="1080"/>
        </w:tabs>
        <w:spacing w:after="60"/>
        <w:ind w:right="0" w:hanging="357"/>
      </w:pPr>
      <w:r w:rsidRPr="00307BB2">
        <w:t>úroky;</w:t>
      </w:r>
    </w:p>
    <w:p w:rsidR="00252942" w:rsidRPr="00307BB2" w:rsidRDefault="00252942" w:rsidP="00C21BB2">
      <w:pPr>
        <w:pStyle w:val="Seznam4"/>
        <w:numPr>
          <w:ilvl w:val="0"/>
          <w:numId w:val="34"/>
        </w:numPr>
        <w:tabs>
          <w:tab w:val="num" w:pos="1080"/>
        </w:tabs>
        <w:spacing w:after="60"/>
        <w:ind w:right="0" w:hanging="357"/>
      </w:pPr>
      <w:r w:rsidRPr="00307BB2">
        <w:t>pořízení nebo technické zhodnocení dlouhodobého hmotného a nehmotného majetku (dlouhodobým hmotným majetkem se rozumí majetek, jehož doba použitelnosti je delší než jeden rok a vstupní cena vyšší než 40.000,- Kč; dl</w:t>
      </w:r>
      <w:r w:rsidR="00E1793C">
        <w:t>ouhodobým nehmotným majetkem se </w:t>
      </w:r>
      <w:r w:rsidRPr="00307BB2">
        <w:t>rozumí majetek, jehož doba použite</w:t>
      </w:r>
      <w:r w:rsidR="00EA3E23">
        <w:t>lnosti je delší než jeden rok a </w:t>
      </w:r>
      <w:r w:rsidRPr="00307BB2">
        <w:t>vstupní cena vyšší než 60.000,- Kč)</w:t>
      </w:r>
      <w:r>
        <w:t>;</w:t>
      </w:r>
      <w:r w:rsidRPr="00307BB2">
        <w:t xml:space="preserve"> </w:t>
      </w:r>
    </w:p>
    <w:p w:rsidR="00252942" w:rsidRPr="00307BB2" w:rsidRDefault="00252942" w:rsidP="00C21BB2">
      <w:pPr>
        <w:pStyle w:val="Seznam4"/>
        <w:numPr>
          <w:ilvl w:val="0"/>
          <w:numId w:val="34"/>
        </w:numPr>
        <w:tabs>
          <w:tab w:val="num" w:pos="1080"/>
        </w:tabs>
        <w:spacing w:after="60"/>
        <w:ind w:right="0" w:hanging="357"/>
      </w:pPr>
      <w:r w:rsidRPr="00307BB2">
        <w:t>opravy, údržb</w:t>
      </w:r>
      <w:r>
        <w:t>a</w:t>
      </w:r>
      <w:r w:rsidRPr="00307BB2">
        <w:t xml:space="preserve"> nebo zhodnocení majetku města, pokud není příjemci dotace svěřen městem do správy;</w:t>
      </w:r>
    </w:p>
    <w:p w:rsidR="00252942" w:rsidRPr="00307BB2" w:rsidRDefault="00252942" w:rsidP="00C21BB2">
      <w:pPr>
        <w:pStyle w:val="Seznam4"/>
        <w:numPr>
          <w:ilvl w:val="0"/>
          <w:numId w:val="34"/>
        </w:numPr>
        <w:tabs>
          <w:tab w:val="num" w:pos="1080"/>
        </w:tabs>
        <w:spacing w:after="60"/>
        <w:ind w:right="0" w:hanging="357"/>
      </w:pPr>
      <w:r w:rsidRPr="00307BB2">
        <w:t>ostatní sociální výdaje na zaměstnance, ke kterým nejsou zaměstnavatelé povinni dle zvláštních právních předpisů (příspěvky na penzijní připojiš</w:t>
      </w:r>
      <w:r w:rsidR="00E1793C">
        <w:t>tění, životní pojištění, dary k </w:t>
      </w:r>
      <w:r w:rsidRPr="00307BB2">
        <w:t>životním jubileím, příspěvky na rekreaci apod.);</w:t>
      </w:r>
    </w:p>
    <w:p w:rsidR="00252942" w:rsidRDefault="00252942" w:rsidP="00C21BB2">
      <w:pPr>
        <w:pStyle w:val="Seznam4"/>
        <w:numPr>
          <w:ilvl w:val="0"/>
          <w:numId w:val="34"/>
        </w:numPr>
        <w:tabs>
          <w:tab w:val="num" w:pos="1080"/>
        </w:tabs>
        <w:spacing w:after="60"/>
        <w:ind w:right="0" w:hanging="357"/>
      </w:pPr>
      <w:r w:rsidRPr="00307BB2">
        <w:t>splátky půjček, leasingové splátky, úhrada dluhů;</w:t>
      </w:r>
    </w:p>
    <w:p w:rsidR="00252942" w:rsidRPr="00307BB2" w:rsidRDefault="00252942" w:rsidP="00C21BB2">
      <w:pPr>
        <w:pStyle w:val="Seznam4"/>
        <w:numPr>
          <w:ilvl w:val="0"/>
          <w:numId w:val="34"/>
        </w:numPr>
        <w:tabs>
          <w:tab w:val="num" w:pos="1080"/>
        </w:tabs>
        <w:spacing w:after="60"/>
        <w:ind w:right="0" w:hanging="357"/>
      </w:pPr>
      <w:r w:rsidRPr="00307BB2">
        <w:t>činnost politických stran a hnutí;</w:t>
      </w:r>
    </w:p>
    <w:p w:rsidR="00252942" w:rsidRPr="00307BB2" w:rsidRDefault="00252942" w:rsidP="00C21BB2">
      <w:pPr>
        <w:pStyle w:val="Seznam4"/>
        <w:numPr>
          <w:ilvl w:val="0"/>
          <w:numId w:val="34"/>
        </w:numPr>
        <w:tabs>
          <w:tab w:val="num" w:pos="1080"/>
        </w:tabs>
        <w:spacing w:after="60"/>
        <w:ind w:right="0" w:hanging="357"/>
      </w:pPr>
      <w:r w:rsidRPr="00307BB2">
        <w:t>poskytnutí dotace jinému subjektu (vyjma nadací a nadačních fondů);</w:t>
      </w:r>
    </w:p>
    <w:p w:rsidR="00252942" w:rsidRPr="00307BB2" w:rsidRDefault="00252942" w:rsidP="00C21BB2">
      <w:pPr>
        <w:pStyle w:val="Seznam4"/>
        <w:numPr>
          <w:ilvl w:val="0"/>
          <w:numId w:val="34"/>
        </w:numPr>
        <w:tabs>
          <w:tab w:val="num" w:pos="1080"/>
        </w:tabs>
        <w:spacing w:after="60"/>
        <w:ind w:right="0" w:hanging="357"/>
      </w:pPr>
      <w:r w:rsidRPr="00307BB2">
        <w:t>d</w:t>
      </w:r>
      <w:r>
        <w:t>alší výdaje, je</w:t>
      </w:r>
      <w:r w:rsidRPr="00307BB2">
        <w:t>ž zákon č. 586/1992 Sb. o daních z příjmů, v platném znění, neuznává jako výdaje k zajištění a udržení zdanitelných příjmů, pokud žadatel je poplatníkem daně z</w:t>
      </w:r>
      <w:r>
        <w:t> </w:t>
      </w:r>
      <w:r w:rsidRPr="00307BB2">
        <w:t>příjmů</w:t>
      </w:r>
      <w:r>
        <w:t>;</w:t>
      </w:r>
    </w:p>
    <w:p w:rsidR="00252942" w:rsidRPr="00307BB2" w:rsidRDefault="00252942" w:rsidP="00C21BB2">
      <w:pPr>
        <w:pStyle w:val="Seznam4"/>
        <w:numPr>
          <w:ilvl w:val="0"/>
          <w:numId w:val="34"/>
        </w:numPr>
        <w:tabs>
          <w:tab w:val="num" w:pos="1080"/>
        </w:tabs>
        <w:spacing w:after="60"/>
        <w:ind w:right="0" w:hanging="357"/>
      </w:pPr>
      <w:r>
        <w:t xml:space="preserve">nákupy </w:t>
      </w:r>
      <w:r w:rsidRPr="00307BB2">
        <w:t>materiál</w:t>
      </w:r>
      <w:r>
        <w:t>u</w:t>
      </w:r>
      <w:r w:rsidRPr="00307BB2">
        <w:t xml:space="preserve"> v pořizovací ceně nad 2.999,-- Kč / ks</w:t>
      </w:r>
      <w:r>
        <w:t>;</w:t>
      </w:r>
    </w:p>
    <w:p w:rsidR="00252942" w:rsidRPr="00307BB2" w:rsidRDefault="00252942" w:rsidP="00C21BB2">
      <w:pPr>
        <w:pStyle w:val="Seznam4"/>
        <w:numPr>
          <w:ilvl w:val="0"/>
          <w:numId w:val="34"/>
        </w:numPr>
        <w:tabs>
          <w:tab w:val="num" w:pos="1080"/>
        </w:tabs>
        <w:spacing w:after="60"/>
        <w:ind w:right="0" w:hanging="357"/>
      </w:pPr>
      <w:r>
        <w:t>mzdy včetně souvisejícího sociálního a zdravotn</w:t>
      </w:r>
      <w:r w:rsidR="00EA3E23">
        <w:t>ího pojištění (nevztahuje se na </w:t>
      </w:r>
      <w:r>
        <w:t xml:space="preserve">úhrady ostatních osobních nákladů a souvisejícího soc. a </w:t>
      </w:r>
      <w:proofErr w:type="spellStart"/>
      <w:r>
        <w:t>zdr</w:t>
      </w:r>
      <w:proofErr w:type="spellEnd"/>
      <w:r>
        <w:t>. pojištění);</w:t>
      </w:r>
    </w:p>
    <w:p w:rsidR="00252942" w:rsidRDefault="00252942" w:rsidP="00C21BB2">
      <w:pPr>
        <w:pStyle w:val="Seznam4"/>
        <w:numPr>
          <w:ilvl w:val="0"/>
          <w:numId w:val="34"/>
        </w:numPr>
        <w:tabs>
          <w:tab w:val="num" w:pos="1080"/>
        </w:tabs>
        <w:spacing w:after="60"/>
        <w:ind w:right="0" w:hanging="357"/>
      </w:pPr>
      <w:r>
        <w:t>náhrady za použití vlastních nástrojů, aparatury apod.;</w:t>
      </w:r>
    </w:p>
    <w:p w:rsidR="00252942" w:rsidRDefault="00252942" w:rsidP="00C21BB2">
      <w:pPr>
        <w:pStyle w:val="Seznam4"/>
        <w:numPr>
          <w:ilvl w:val="0"/>
          <w:numId w:val="34"/>
        </w:numPr>
        <w:tabs>
          <w:tab w:val="num" w:pos="1080"/>
        </w:tabs>
        <w:spacing w:after="60"/>
        <w:ind w:right="0" w:hanging="357"/>
      </w:pPr>
      <w:r>
        <w:t>nákupy aparatury, nástrojů, kostýmů, ošacení, obuvi;</w:t>
      </w:r>
    </w:p>
    <w:p w:rsidR="00252942" w:rsidRPr="00307BB2" w:rsidRDefault="00252942" w:rsidP="00C21BB2">
      <w:pPr>
        <w:pStyle w:val="Seznam4"/>
        <w:numPr>
          <w:ilvl w:val="0"/>
          <w:numId w:val="34"/>
        </w:numPr>
        <w:tabs>
          <w:tab w:val="num" w:pos="1080"/>
        </w:tabs>
        <w:spacing w:after="60"/>
        <w:ind w:right="0" w:hanging="357"/>
      </w:pPr>
      <w:r w:rsidRPr="00307BB2">
        <w:t>nespecifikované (nezpůsobilé) výdaje tj. výdaje, které nelze účetně doložit</w:t>
      </w:r>
      <w:r>
        <w:t>.</w:t>
      </w:r>
    </w:p>
    <w:p w:rsidR="00252942" w:rsidRDefault="00252942" w:rsidP="00252942">
      <w:pPr>
        <w:pStyle w:val="Zkladntext2"/>
        <w:rPr>
          <w:b/>
          <w:bCs/>
          <w:sz w:val="12"/>
          <w:u w:val="single"/>
        </w:rPr>
      </w:pPr>
    </w:p>
    <w:p w:rsidR="00252942" w:rsidRDefault="00252942" w:rsidP="00252942">
      <w:pPr>
        <w:pStyle w:val="Zkladntext2"/>
        <w:numPr>
          <w:ilvl w:val="0"/>
          <w:numId w:val="27"/>
        </w:num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Pouze v omezené výši mohou být z dotace hrazeny:</w:t>
      </w:r>
    </w:p>
    <w:p w:rsidR="00252942" w:rsidRDefault="00252942" w:rsidP="00252942">
      <w:pPr>
        <w:jc w:val="both"/>
        <w:rPr>
          <w:b/>
          <w:bCs/>
          <w:sz w:val="12"/>
        </w:rPr>
      </w:pPr>
    </w:p>
    <w:p w:rsidR="00252942" w:rsidRPr="00EA3E23" w:rsidRDefault="00252942" w:rsidP="00EA3E23">
      <w:pPr>
        <w:pStyle w:val="Zkladntext2"/>
        <w:numPr>
          <w:ilvl w:val="0"/>
          <w:numId w:val="35"/>
        </w:numPr>
        <w:tabs>
          <w:tab w:val="clear" w:pos="4100"/>
          <w:tab w:val="left" w:pos="360"/>
          <w:tab w:val="num" w:pos="851"/>
          <w:tab w:val="left" w:pos="10150"/>
        </w:tabs>
        <w:spacing w:after="0" w:line="240" w:lineRule="auto"/>
        <w:ind w:left="851" w:hanging="425"/>
        <w:jc w:val="both"/>
      </w:pPr>
      <w:r>
        <w:rPr>
          <w:b/>
          <w:bCs/>
        </w:rPr>
        <w:t>Telefonní poplatky</w:t>
      </w:r>
      <w:r>
        <w:t xml:space="preserve"> do výše 1.000,-- Kč měsíčně na 1 telefonní číslo prokazatelně používané příjemcem dotace k realizaci dotovaného projektu. </w:t>
      </w:r>
    </w:p>
    <w:p w:rsidR="00252942" w:rsidRPr="00EA3E23" w:rsidRDefault="00252942" w:rsidP="00EA3E23">
      <w:pPr>
        <w:pStyle w:val="Zkladntext2"/>
        <w:numPr>
          <w:ilvl w:val="0"/>
          <w:numId w:val="35"/>
        </w:numPr>
        <w:tabs>
          <w:tab w:val="clear" w:pos="4100"/>
          <w:tab w:val="left" w:pos="360"/>
          <w:tab w:val="num" w:pos="851"/>
          <w:tab w:val="left" w:pos="10150"/>
        </w:tabs>
        <w:spacing w:after="0" w:line="240" w:lineRule="auto"/>
        <w:ind w:left="851" w:hanging="425"/>
        <w:jc w:val="both"/>
      </w:pPr>
      <w:r>
        <w:rPr>
          <w:b/>
          <w:bCs/>
        </w:rPr>
        <w:t xml:space="preserve">Poplatky za užívání internetu </w:t>
      </w:r>
      <w:r>
        <w:t>do max. výše 500,-- Kč měsíčně.</w:t>
      </w:r>
    </w:p>
    <w:p w:rsidR="00252942" w:rsidRDefault="00252942" w:rsidP="00EA3E23">
      <w:pPr>
        <w:pStyle w:val="Zkladntext2"/>
        <w:numPr>
          <w:ilvl w:val="0"/>
          <w:numId w:val="35"/>
        </w:numPr>
        <w:tabs>
          <w:tab w:val="clear" w:pos="4100"/>
          <w:tab w:val="left" w:pos="360"/>
          <w:tab w:val="num" w:pos="851"/>
          <w:tab w:val="left" w:pos="10150"/>
        </w:tabs>
        <w:spacing w:after="0" w:line="240" w:lineRule="auto"/>
        <w:ind w:left="851" w:hanging="425"/>
        <w:jc w:val="both"/>
        <w:rPr>
          <w:b/>
          <w:bCs/>
        </w:rPr>
      </w:pPr>
      <w:r>
        <w:rPr>
          <w:b/>
          <w:bCs/>
        </w:rPr>
        <w:t xml:space="preserve">Cestovné a náklady na dopravu soukromými vozidly </w:t>
      </w:r>
      <w:r>
        <w:t>(ne dodavatelsky zajišťovaná doprava):</w:t>
      </w:r>
      <w:r>
        <w:rPr>
          <w:b/>
          <w:bCs/>
        </w:rPr>
        <w:t xml:space="preserve"> </w:t>
      </w:r>
      <w:r>
        <w:t>nejvýše do částky povolené</w:t>
      </w:r>
      <w:r>
        <w:rPr>
          <w:b/>
          <w:bCs/>
        </w:rPr>
        <w:t xml:space="preserve"> </w:t>
      </w:r>
      <w:r>
        <w:t>zákonem č. 262/2006, zákoník práce, v platném znění (§ 156 a násl.) a příslušn</w:t>
      </w:r>
      <w:r w:rsidR="00EA3E23">
        <w:t>é Vyhlášky Ministerstva práce a </w:t>
      </w:r>
      <w:r>
        <w:t>sociálních věcí ČR, kterou se</w:t>
      </w:r>
      <w:r w:rsidR="00E1793C">
        <w:t> </w:t>
      </w:r>
      <w:r>
        <w:t>pro</w:t>
      </w:r>
      <w:r w:rsidR="00E1793C">
        <w:t> </w:t>
      </w:r>
      <w:r>
        <w:t>účely poskytování cestovních náhrad stanoví výše sazeb stravného, výše sazeb základních náhrad za používání silničních motorových vozidel a výše průměrných cen pohonných hmot.</w:t>
      </w:r>
    </w:p>
    <w:p w:rsidR="00AE25EE" w:rsidRPr="00D825BD" w:rsidRDefault="00AE25EE" w:rsidP="00AE25EE">
      <w:pPr>
        <w:pStyle w:val="Seznam4"/>
        <w:tabs>
          <w:tab w:val="num" w:pos="900"/>
        </w:tabs>
        <w:ind w:left="720" w:right="283" w:firstLine="0"/>
      </w:pPr>
    </w:p>
    <w:p w:rsidR="00AE25EE" w:rsidRPr="0052581D" w:rsidRDefault="00AE25EE" w:rsidP="00EA3E23">
      <w:pPr>
        <w:pStyle w:val="Seznam4"/>
        <w:numPr>
          <w:ilvl w:val="0"/>
          <w:numId w:val="27"/>
        </w:numPr>
        <w:ind w:left="720" w:right="0" w:hanging="360"/>
      </w:pPr>
      <w:r w:rsidRPr="00D825BD">
        <w:lastRenderedPageBreak/>
        <w:t xml:space="preserve">Poskytnutá dotace </w:t>
      </w:r>
      <w:r w:rsidRPr="00D825BD">
        <w:rPr>
          <w:b/>
          <w:bCs/>
        </w:rPr>
        <w:t>může být použita pouze na účely uvedené ve smlouvě o</w:t>
      </w:r>
      <w:r w:rsidR="00635596">
        <w:rPr>
          <w:b/>
          <w:bCs/>
        </w:rPr>
        <w:t> </w:t>
      </w:r>
      <w:r w:rsidRPr="00D825BD">
        <w:rPr>
          <w:b/>
          <w:bCs/>
        </w:rPr>
        <w:t>poskytnutí dotace – tzv. účelové určení</w:t>
      </w:r>
      <w:r w:rsidR="006C53FC">
        <w:t xml:space="preserve">, a to v souladu se schválenými </w:t>
      </w:r>
      <w:r w:rsidR="00653D72">
        <w:t xml:space="preserve">Zásadami poskytování dotací z rozpočtu statutárního města Plzně (v platném znění) a </w:t>
      </w:r>
      <w:r w:rsidRPr="00D825BD">
        <w:t>s Pokyny k přípravě návrhu</w:t>
      </w:r>
      <w:r w:rsidR="006C53FC">
        <w:t xml:space="preserve"> rozpočtu na PROJEKT v roce 201</w:t>
      </w:r>
      <w:r w:rsidR="00252942">
        <w:t>4-2016</w:t>
      </w:r>
      <w:r w:rsidRPr="00D825BD">
        <w:t>, které jsou přílohou Žádosti o dotaci na realizaci kulturního projektu (resp. v souladu s </w:t>
      </w:r>
      <w:r w:rsidR="00EA3E23">
        <w:t>Pokyny k </w:t>
      </w:r>
      <w:r w:rsidRPr="0052581D">
        <w:t>vyúčtování poskytnuté dotace v roce 201</w:t>
      </w:r>
      <w:r w:rsidR="00252942">
        <w:t>4</w:t>
      </w:r>
      <w:r w:rsidR="0089500F" w:rsidRPr="0052581D">
        <w:t xml:space="preserve"> - 201</w:t>
      </w:r>
      <w:r w:rsidR="00252942">
        <w:t>6</w:t>
      </w:r>
      <w:r w:rsidR="00EA3E23">
        <w:t>, které jsou přílohou smlouvy o </w:t>
      </w:r>
      <w:r w:rsidRPr="0052581D">
        <w:t xml:space="preserve">poskytnutí dotace). </w:t>
      </w:r>
    </w:p>
    <w:p w:rsidR="00AE25EE" w:rsidRDefault="00AE25EE" w:rsidP="00EA3E23">
      <w:pPr>
        <w:pStyle w:val="Seznam4"/>
        <w:ind w:left="720" w:right="0" w:firstLine="0"/>
      </w:pPr>
      <w:r w:rsidRPr="00D825BD">
        <w:t>Dotace může být použita na úhradu jednotlivých</w:t>
      </w:r>
      <w:r w:rsidR="00EA3E23">
        <w:t xml:space="preserve"> nákladových druhů maximálně do </w:t>
      </w:r>
      <w:r w:rsidRPr="00D825BD">
        <w:t>výše částky, uvedené v Žádosti o dotaci v části Plánovaný rozpočet projektu.</w:t>
      </w:r>
      <w:r>
        <w:t xml:space="preserve"> </w:t>
      </w:r>
    </w:p>
    <w:p w:rsidR="00AE25EE" w:rsidRPr="006841D4" w:rsidRDefault="00AE25EE" w:rsidP="00AE25EE">
      <w:pPr>
        <w:pStyle w:val="Seznam4"/>
        <w:ind w:left="360" w:right="283" w:firstLine="0"/>
        <w:rPr>
          <w:sz w:val="12"/>
          <w:szCs w:val="12"/>
        </w:rPr>
      </w:pPr>
    </w:p>
    <w:p w:rsidR="00AE25EE" w:rsidRPr="006841D4" w:rsidRDefault="00AE25EE" w:rsidP="00AE25EE">
      <w:pPr>
        <w:jc w:val="both"/>
        <w:rPr>
          <w:i/>
          <w:sz w:val="12"/>
          <w:szCs w:val="12"/>
        </w:rPr>
      </w:pPr>
    </w:p>
    <w:p w:rsidR="00AE25EE" w:rsidRDefault="00127EB9" w:rsidP="00AE25EE">
      <w:pPr>
        <w:jc w:val="both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D4557" wp14:editId="7029F2DE">
                <wp:simplePos x="0" y="0"/>
                <wp:positionH relativeFrom="column">
                  <wp:posOffset>2743200</wp:posOffset>
                </wp:positionH>
                <wp:positionV relativeFrom="paragraph">
                  <wp:posOffset>60960</wp:posOffset>
                </wp:positionV>
                <wp:extent cx="419100" cy="438150"/>
                <wp:effectExtent l="0" t="0" r="19050" b="19050"/>
                <wp:wrapNone/>
                <wp:docPr id="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4381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E25EE" w:rsidRDefault="00AE25EE" w:rsidP="00AE25EE">
                            <w:pPr>
                              <w:pStyle w:val="Nadpis4"/>
                              <w:numPr>
                                <w:ilvl w:val="0"/>
                                <w:numId w:val="0"/>
                                <w:ins w:id="3" w:author="sinkulova" w:date="2009-05-27T16:04:00Z"/>
                              </w:numPr>
                              <w:jc w:val="left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8" style="position:absolute;left:0;text-align:left;margin-left:3in;margin-top:4.8pt;width:33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" filled="f">
                <v:textbox>
                  <w:txbxContent>
                    <w:p w:rsidR="00AE25EE" w:rsidRDefault="00AE25EE" w:rsidP="00AE25EE">
                      <w:pPr>
                        <w:pStyle w:val="Nadpis4"/>
                        <w:numPr>
                          <w:ilvl w:val="0"/>
                          <w:numId w:val="0"/>
                          <w:ins w:id="5" w:author="sinkulova" w:date="2009-05-27T16:04:00Z"/>
                        </w:numPr>
                        <w:jc w:val="left"/>
                      </w:pPr>
                      <w:r>
                        <w:t>C</w:t>
                      </w:r>
                    </w:p>
                  </w:txbxContent>
                </v:textbox>
              </v:oval>
            </w:pict>
          </mc:Fallback>
        </mc:AlternateContent>
      </w:r>
    </w:p>
    <w:p w:rsidR="00AE25EE" w:rsidRDefault="00AE25EE" w:rsidP="00AE25EE">
      <w:pPr>
        <w:ind w:left="360"/>
        <w:jc w:val="both"/>
      </w:pPr>
    </w:p>
    <w:p w:rsidR="00AE25EE" w:rsidRDefault="00AE25EE" w:rsidP="00AE25EE">
      <w:pPr>
        <w:jc w:val="both"/>
        <w:rPr>
          <w:i/>
        </w:rPr>
      </w:pPr>
    </w:p>
    <w:p w:rsidR="00AE25EE" w:rsidRPr="008F4B03" w:rsidRDefault="00AE25EE" w:rsidP="00AE25EE">
      <w:pPr>
        <w:pStyle w:val="Nadpis5"/>
        <w:jc w:val="center"/>
        <w:rPr>
          <w:b/>
          <w:i w:val="0"/>
          <w:u w:val="none"/>
        </w:rPr>
      </w:pPr>
      <w:r w:rsidRPr="008F4B03">
        <w:rPr>
          <w:b/>
          <w:i w:val="0"/>
          <w:u w:val="none"/>
        </w:rPr>
        <w:t>Žádost o dotaci</w:t>
      </w:r>
    </w:p>
    <w:p w:rsidR="00AE25EE" w:rsidRPr="008F4B03" w:rsidRDefault="00AE25EE" w:rsidP="00AE25EE">
      <w:pPr>
        <w:rPr>
          <w:sz w:val="16"/>
          <w:szCs w:val="16"/>
        </w:rPr>
      </w:pPr>
    </w:p>
    <w:p w:rsidR="00AE25EE" w:rsidRPr="008F4B03" w:rsidRDefault="00AE25EE" w:rsidP="00AE25EE">
      <w:pPr>
        <w:spacing w:after="120"/>
        <w:jc w:val="both"/>
      </w:pPr>
      <w:r w:rsidRPr="008F4B03">
        <w:t>Žádost musí být zpracována na předepsaném formuláři v souladu s </w:t>
      </w:r>
      <w:r w:rsidR="00252942">
        <w:t xml:space="preserve">„Manuálem pro vyplnění žádosti“, v souladu se schválenými Zásadami poskytování dotací z rozpočtu statutárního města Plzně (v platném znění) </w:t>
      </w:r>
      <w:r w:rsidRPr="008F4B03">
        <w:t>a „Pokyny k přípravě návrhu rozpočtu“. Formulář žádosti je k dispozici na Odboru kultury MMP, Kopeckého sady 11, Plzeň nebo ke stažení na internetu</w:t>
      </w:r>
      <w:r w:rsidRPr="008F4B03">
        <w:rPr>
          <w:b/>
          <w:bCs/>
        </w:rPr>
        <w:t xml:space="preserve">: </w:t>
      </w:r>
      <w:r w:rsidR="00E1793C">
        <w:t>www.plzen.eu (Granty a </w:t>
      </w:r>
      <w:r w:rsidRPr="008F4B03">
        <w:t xml:space="preserve">dotace). </w:t>
      </w:r>
    </w:p>
    <w:p w:rsidR="00AE25EE" w:rsidRPr="008F4B03" w:rsidRDefault="00AE25EE" w:rsidP="00AE25EE">
      <w:pPr>
        <w:rPr>
          <w:i/>
          <w:sz w:val="8"/>
          <w:u w:val="single"/>
        </w:rPr>
      </w:pPr>
    </w:p>
    <w:p w:rsidR="00252942" w:rsidRPr="00965E27" w:rsidRDefault="00252942" w:rsidP="00252942">
      <w:pPr>
        <w:pStyle w:val="Zkladntextodsazen"/>
        <w:ind w:left="0"/>
      </w:pPr>
      <w:r w:rsidRPr="00C56719">
        <w:t xml:space="preserve">Žádost musí být </w:t>
      </w:r>
      <w:r>
        <w:t xml:space="preserve">odevzdána 1x </w:t>
      </w:r>
      <w:r w:rsidRPr="00403EDC">
        <w:rPr>
          <w:b/>
          <w:u w:val="single"/>
        </w:rPr>
        <w:t>v tištěné podobě</w:t>
      </w:r>
      <w:r>
        <w:rPr>
          <w:b/>
          <w:u w:val="single"/>
        </w:rPr>
        <w:t>.</w:t>
      </w:r>
      <w:r w:rsidRPr="00C56719">
        <w:t xml:space="preserve"> </w:t>
      </w:r>
      <w:r>
        <w:t xml:space="preserve">Žádost o dotaci je nutné podat v uzavřené obálce zřetelně označené </w:t>
      </w:r>
      <w:r>
        <w:rPr>
          <w:b/>
          <w:bCs/>
        </w:rPr>
        <w:t>„Živá ulice 2014-2016“</w:t>
      </w:r>
      <w:r>
        <w:t xml:space="preserve"> na adresu: Odbor kult</w:t>
      </w:r>
      <w:r w:rsidR="00E1793C">
        <w:t>ury MMP, Kopeckého sady 11, 306 </w:t>
      </w:r>
      <w:r>
        <w:t>32 Plzeň (3. patro)</w:t>
      </w:r>
      <w:r w:rsidRPr="00964A81">
        <w:t xml:space="preserve"> nebo ji zaslat po</w:t>
      </w:r>
      <w:r>
        <w:t>štou. Žádosti není možné posílat</w:t>
      </w:r>
      <w:r w:rsidRPr="00964A81">
        <w:t xml:space="preserve"> faxem. U</w:t>
      </w:r>
      <w:r>
        <w:t> </w:t>
      </w:r>
      <w:r w:rsidRPr="00964A81">
        <w:t xml:space="preserve">žádostí </w:t>
      </w:r>
      <w:r>
        <w:t>za</w:t>
      </w:r>
      <w:r w:rsidRPr="00964A81">
        <w:t>sílaných poštou je rozhodující datum podání na poštovním úřadě</w:t>
      </w:r>
      <w:r>
        <w:t xml:space="preserve">. </w:t>
      </w:r>
    </w:p>
    <w:p w:rsidR="00C21BB2" w:rsidRDefault="00C21BB2" w:rsidP="00AE25EE"/>
    <w:p w:rsidR="00C21BB2" w:rsidRPr="00C21BB2" w:rsidRDefault="00C21BB2" w:rsidP="00C21BB2">
      <w:pPr>
        <w:spacing w:after="120"/>
        <w:rPr>
          <w:b/>
        </w:rPr>
      </w:pPr>
      <w:r w:rsidRPr="00C21BB2">
        <w:rPr>
          <w:b/>
        </w:rPr>
        <w:t xml:space="preserve">Náležitosti žádosti: </w:t>
      </w:r>
    </w:p>
    <w:p w:rsidR="008C0772" w:rsidRPr="008F4B03" w:rsidRDefault="00C21BB2" w:rsidP="00213E0C">
      <w:pPr>
        <w:numPr>
          <w:ilvl w:val="0"/>
          <w:numId w:val="42"/>
        </w:numPr>
        <w:spacing w:after="60"/>
        <w:jc w:val="both"/>
      </w:pPr>
      <w:r>
        <w:t>S</w:t>
      </w:r>
      <w:r w:rsidR="008C0772" w:rsidRPr="008F4B03">
        <w:t>právně a kompletně vyplněný formulář žádosti</w:t>
      </w:r>
    </w:p>
    <w:p w:rsidR="00213E0C" w:rsidRDefault="00213E0C" w:rsidP="00213E0C">
      <w:pPr>
        <w:numPr>
          <w:ilvl w:val="0"/>
          <w:numId w:val="42"/>
        </w:numPr>
        <w:spacing w:after="60"/>
        <w:jc w:val="both"/>
      </w:pPr>
      <w:r w:rsidRPr="00B579A3">
        <w:t xml:space="preserve">Celková koncepce projektu </w:t>
      </w:r>
      <w:r>
        <w:t xml:space="preserve">Živá ulice </w:t>
      </w:r>
      <w:r w:rsidRPr="00B579A3">
        <w:t>na roky 2014-2016</w:t>
      </w:r>
      <w:r>
        <w:t xml:space="preserve"> (v rozsahu min. </w:t>
      </w:r>
      <w:r w:rsidR="00033A74">
        <w:t>4</w:t>
      </w:r>
      <w:r>
        <w:t xml:space="preserve"> stran A4)</w:t>
      </w:r>
    </w:p>
    <w:p w:rsidR="00213E0C" w:rsidRDefault="00213E0C" w:rsidP="00213E0C">
      <w:pPr>
        <w:numPr>
          <w:ilvl w:val="0"/>
          <w:numId w:val="42"/>
        </w:numPr>
        <w:spacing w:after="60"/>
        <w:jc w:val="both"/>
      </w:pPr>
      <w:r>
        <w:t xml:space="preserve">Dramaturgické plány: </w:t>
      </w:r>
    </w:p>
    <w:p w:rsidR="00213E0C" w:rsidRPr="00C21BB2" w:rsidRDefault="00213E0C" w:rsidP="00213E0C">
      <w:pPr>
        <w:numPr>
          <w:ilvl w:val="1"/>
          <w:numId w:val="46"/>
        </w:numPr>
        <w:spacing w:after="60"/>
        <w:jc w:val="both"/>
      </w:pPr>
      <w:r>
        <w:t>Detailní dramaturgický plán na rok 2014 (min. 1 A4)</w:t>
      </w:r>
    </w:p>
    <w:p w:rsidR="00213E0C" w:rsidRPr="00C21BB2" w:rsidRDefault="00213E0C" w:rsidP="00213E0C">
      <w:pPr>
        <w:numPr>
          <w:ilvl w:val="1"/>
          <w:numId w:val="46"/>
        </w:numPr>
        <w:spacing w:after="60"/>
        <w:jc w:val="both"/>
      </w:pPr>
      <w:r>
        <w:t>Dramaturgický plán pro rok 2015 koncipovaný v souladu s projektem Plzeň – EHMK 2015 a ve spolupráci se společností Plzeň 2015, o. p. s. (min. 1 A4)</w:t>
      </w:r>
    </w:p>
    <w:p w:rsidR="00213E0C" w:rsidRPr="00C21BB2" w:rsidRDefault="00213E0C" w:rsidP="00213E0C">
      <w:pPr>
        <w:numPr>
          <w:ilvl w:val="1"/>
          <w:numId w:val="46"/>
        </w:numPr>
        <w:spacing w:after="60"/>
        <w:jc w:val="both"/>
      </w:pPr>
      <w:r>
        <w:t>R</w:t>
      </w:r>
      <w:r w:rsidRPr="008F4B03">
        <w:t>ámcový dramaturgický plán pro </w:t>
      </w:r>
      <w:r>
        <w:t>rok 2016</w:t>
      </w:r>
      <w:r w:rsidR="00A20E24">
        <w:t xml:space="preserve"> (max. 1 A4)</w:t>
      </w:r>
    </w:p>
    <w:p w:rsidR="00213E0C" w:rsidRPr="00C21BB2" w:rsidRDefault="00213E0C" w:rsidP="00213E0C">
      <w:pPr>
        <w:numPr>
          <w:ilvl w:val="0"/>
          <w:numId w:val="42"/>
        </w:numPr>
        <w:spacing w:after="60"/>
        <w:jc w:val="both"/>
      </w:pPr>
      <w:r>
        <w:t>Marketingový plán a propagace celého projektu (min. 1 A4)</w:t>
      </w:r>
    </w:p>
    <w:p w:rsidR="00213E0C" w:rsidRDefault="00213E0C" w:rsidP="00213E0C">
      <w:pPr>
        <w:numPr>
          <w:ilvl w:val="0"/>
          <w:numId w:val="42"/>
        </w:numPr>
        <w:spacing w:after="60"/>
        <w:jc w:val="both"/>
      </w:pPr>
      <w:r>
        <w:t>P</w:t>
      </w:r>
      <w:r w:rsidRPr="008F4B03">
        <w:t>odrobný předpokládaný rozpočet projektu pro r. 201</w:t>
      </w:r>
      <w:r>
        <w:t>4,</w:t>
      </w:r>
      <w:r w:rsidRPr="008F4B03">
        <w:t xml:space="preserve"> plánovaný rozpočet pro r. 201</w:t>
      </w:r>
      <w:r>
        <w:t xml:space="preserve">5 a 2016 </w:t>
      </w:r>
    </w:p>
    <w:p w:rsidR="00213E0C" w:rsidRPr="008F4B03" w:rsidRDefault="00213E0C" w:rsidP="00213E0C">
      <w:pPr>
        <w:numPr>
          <w:ilvl w:val="0"/>
          <w:numId w:val="42"/>
        </w:numPr>
        <w:spacing w:after="60"/>
        <w:jc w:val="both"/>
      </w:pPr>
      <w:r>
        <w:t>S</w:t>
      </w:r>
      <w:r w:rsidRPr="008F4B03">
        <w:t>lovní komentáře</w:t>
      </w:r>
      <w:r>
        <w:t xml:space="preserve"> </w:t>
      </w:r>
      <w:r w:rsidRPr="00B02F21">
        <w:rPr>
          <w:b/>
        </w:rPr>
        <w:t>všech</w:t>
      </w:r>
      <w:r>
        <w:t xml:space="preserve"> položek rozpočtu, včetně </w:t>
      </w:r>
      <w:r w:rsidRPr="008F4B03">
        <w:t>komentá</w:t>
      </w:r>
      <w:r>
        <w:t>ře</w:t>
      </w:r>
      <w:r w:rsidRPr="008F4B03">
        <w:t xml:space="preserve"> meziročního nárůst</w:t>
      </w:r>
      <w:r>
        <w:t>u (poklesu) položek (v rozsahu min</w:t>
      </w:r>
      <w:r w:rsidRPr="008F4B03">
        <w:t xml:space="preserve">. </w:t>
      </w:r>
      <w:r>
        <w:t>4</w:t>
      </w:r>
      <w:r w:rsidRPr="008F4B03">
        <w:t xml:space="preserve"> stran</w:t>
      </w:r>
      <w:r>
        <w:t>y</w:t>
      </w:r>
      <w:r w:rsidRPr="008F4B03">
        <w:t xml:space="preserve"> A4</w:t>
      </w:r>
      <w:r>
        <w:t>)</w:t>
      </w:r>
    </w:p>
    <w:p w:rsidR="00213E0C" w:rsidRPr="008F4B03" w:rsidRDefault="00213E0C" w:rsidP="00213E0C">
      <w:pPr>
        <w:numPr>
          <w:ilvl w:val="0"/>
          <w:numId w:val="42"/>
        </w:numPr>
        <w:spacing w:after="60"/>
        <w:jc w:val="both"/>
      </w:pPr>
      <w:r>
        <w:t>R</w:t>
      </w:r>
      <w:r w:rsidRPr="008F4B03">
        <w:t xml:space="preserve">eference o žadateli </w:t>
      </w:r>
      <w:r>
        <w:t xml:space="preserve">- </w:t>
      </w:r>
      <w:r w:rsidRPr="008F4B03">
        <w:t>přehled kulturní či</w:t>
      </w:r>
      <w:r>
        <w:t>nnosti a realizovaných projektů</w:t>
      </w:r>
      <w:r w:rsidRPr="008F4B03">
        <w:t xml:space="preserve"> </w:t>
      </w:r>
      <w:r>
        <w:t>(</w:t>
      </w:r>
      <w:r w:rsidRPr="008F4B03">
        <w:t xml:space="preserve">max. 1 strana A4 </w:t>
      </w:r>
      <w:r>
        <w:t>)</w:t>
      </w:r>
    </w:p>
    <w:p w:rsidR="00213E0C" w:rsidRPr="008F4B03" w:rsidRDefault="00213E0C" w:rsidP="00213E0C">
      <w:pPr>
        <w:numPr>
          <w:ilvl w:val="0"/>
          <w:numId w:val="42"/>
        </w:numPr>
        <w:spacing w:after="60"/>
        <w:jc w:val="both"/>
      </w:pPr>
      <w:r>
        <w:t>D</w:t>
      </w:r>
      <w:r w:rsidRPr="008F4B03">
        <w:t xml:space="preserve">oklady o právní subjektivitě žadatele o dotaci: </w:t>
      </w:r>
    </w:p>
    <w:p w:rsidR="00213E0C" w:rsidRPr="00B02F21" w:rsidRDefault="00213E0C" w:rsidP="00213E0C">
      <w:pPr>
        <w:spacing w:after="60"/>
        <w:ind w:left="425"/>
        <w:jc w:val="both"/>
        <w:rPr>
          <w:bCs/>
        </w:rPr>
      </w:pPr>
      <w:r w:rsidRPr="00B02F21">
        <w:t xml:space="preserve">a) </w:t>
      </w:r>
      <w:r w:rsidRPr="00B02F21">
        <w:rPr>
          <w:bCs/>
        </w:rPr>
        <w:t>doklad o přidělení IČ</w:t>
      </w:r>
    </w:p>
    <w:p w:rsidR="00213E0C" w:rsidRPr="00B02F21" w:rsidRDefault="00213E0C" w:rsidP="00213E0C">
      <w:pPr>
        <w:autoSpaceDE w:val="0"/>
        <w:autoSpaceDN w:val="0"/>
        <w:adjustRightInd w:val="0"/>
        <w:spacing w:after="60"/>
        <w:ind w:left="425"/>
        <w:jc w:val="both"/>
      </w:pPr>
      <w:r w:rsidRPr="00B02F21">
        <w:t xml:space="preserve">b) </w:t>
      </w:r>
      <w:r w:rsidRPr="00B02F21">
        <w:rPr>
          <w:bCs/>
        </w:rPr>
        <w:t xml:space="preserve">platný identifikační doklad žadatele </w:t>
      </w:r>
      <w:r w:rsidRPr="00B02F21">
        <w:t>(podle druhu subjektu):</w:t>
      </w:r>
    </w:p>
    <w:p w:rsidR="00213E0C" w:rsidRPr="00213E0C" w:rsidRDefault="00213E0C" w:rsidP="00213E0C">
      <w:pPr>
        <w:autoSpaceDE w:val="0"/>
        <w:autoSpaceDN w:val="0"/>
        <w:adjustRightInd w:val="0"/>
        <w:spacing w:after="60"/>
        <w:ind w:left="708"/>
        <w:jc w:val="both"/>
        <w:rPr>
          <w:i/>
          <w:iCs/>
        </w:rPr>
      </w:pPr>
      <w:r w:rsidRPr="008F4B03">
        <w:t xml:space="preserve">- </w:t>
      </w:r>
      <w:r w:rsidRPr="00213E0C">
        <w:t>výpis z obchodního rejstříku, nadačního rejstříku, rejstříku obecně prospěšných společností</w:t>
      </w:r>
      <w:r w:rsidRPr="008F4B03">
        <w:rPr>
          <w:i/>
          <w:iCs/>
        </w:rPr>
        <w:t xml:space="preserve"> </w:t>
      </w:r>
      <w:r w:rsidRPr="00213E0C">
        <w:rPr>
          <w:i/>
          <w:iCs/>
        </w:rPr>
        <w:t>(platí pro obchodní společnosti, nadace, nadační fondy a obecně prospěšné společnosti)</w:t>
      </w:r>
    </w:p>
    <w:p w:rsidR="00213E0C" w:rsidRPr="008F4B03" w:rsidRDefault="00213E0C" w:rsidP="00213E0C">
      <w:pPr>
        <w:autoSpaceDE w:val="0"/>
        <w:autoSpaceDN w:val="0"/>
        <w:adjustRightInd w:val="0"/>
        <w:spacing w:after="60"/>
        <w:ind w:left="708"/>
        <w:jc w:val="both"/>
      </w:pPr>
      <w:r w:rsidRPr="008F4B03">
        <w:t xml:space="preserve">- </w:t>
      </w:r>
      <w:r w:rsidRPr="00213E0C">
        <w:t xml:space="preserve">výpis ze živnostenského rejstříku </w:t>
      </w:r>
      <w:r w:rsidRPr="00213E0C">
        <w:rPr>
          <w:i/>
        </w:rPr>
        <w:t>(platí pro fyzické osoby podnikající na živnostenský list)</w:t>
      </w:r>
    </w:p>
    <w:p w:rsidR="00213E0C" w:rsidRPr="008F4B03" w:rsidRDefault="00213E0C" w:rsidP="00213E0C">
      <w:pPr>
        <w:autoSpaceDE w:val="0"/>
        <w:autoSpaceDN w:val="0"/>
        <w:adjustRightInd w:val="0"/>
        <w:spacing w:after="60"/>
        <w:ind w:left="708"/>
        <w:jc w:val="both"/>
      </w:pPr>
      <w:r w:rsidRPr="008F4B03">
        <w:t xml:space="preserve">- </w:t>
      </w:r>
      <w:r w:rsidRPr="00213E0C">
        <w:t xml:space="preserve">stanovy registrované Ministerstvem vnitra ČR </w:t>
      </w:r>
      <w:r w:rsidRPr="00213E0C">
        <w:rPr>
          <w:i/>
        </w:rPr>
        <w:t>(platí pro občanská sdružení, spolky a další neziskové organizace podléhající registraci MV ČR)</w:t>
      </w:r>
    </w:p>
    <w:p w:rsidR="00213E0C" w:rsidRPr="00213E0C" w:rsidRDefault="00213E0C" w:rsidP="00213E0C">
      <w:pPr>
        <w:autoSpaceDE w:val="0"/>
        <w:autoSpaceDN w:val="0"/>
        <w:adjustRightInd w:val="0"/>
        <w:spacing w:after="60"/>
        <w:ind w:left="708"/>
        <w:jc w:val="both"/>
        <w:rPr>
          <w:i/>
        </w:rPr>
      </w:pPr>
      <w:r w:rsidRPr="008F4B03">
        <w:t xml:space="preserve">- </w:t>
      </w:r>
      <w:r w:rsidRPr="00213E0C">
        <w:t xml:space="preserve">zřizovací listinu </w:t>
      </w:r>
      <w:r w:rsidRPr="00213E0C">
        <w:rPr>
          <w:i/>
        </w:rPr>
        <w:t>(rozpočtové a příspěvkové organizace, kde zřizovatelem je stát, resp. kraj)</w:t>
      </w:r>
    </w:p>
    <w:p w:rsidR="00213E0C" w:rsidRPr="008F4B03" w:rsidRDefault="00213E0C" w:rsidP="00213E0C">
      <w:pPr>
        <w:numPr>
          <w:ilvl w:val="0"/>
          <w:numId w:val="42"/>
        </w:numPr>
        <w:spacing w:after="60"/>
        <w:jc w:val="both"/>
      </w:pPr>
      <w:r>
        <w:lastRenderedPageBreak/>
        <w:t>D</w:t>
      </w:r>
      <w:r w:rsidRPr="00213E0C">
        <w:t>oklad o jmenování osoby/osob s podpisovým právem</w:t>
      </w:r>
      <w:r>
        <w:t>. Dokladem se rozumí např. </w:t>
      </w:r>
      <w:r w:rsidRPr="008F4B03">
        <w:t>jmenovací dekret, zápis z valné hromady, pověření, zápis z jednání správní rady, plná moc apod.</w:t>
      </w:r>
    </w:p>
    <w:p w:rsidR="00213E0C" w:rsidRDefault="00213E0C" w:rsidP="00213E0C">
      <w:pPr>
        <w:numPr>
          <w:ilvl w:val="0"/>
          <w:numId w:val="42"/>
        </w:numPr>
        <w:spacing w:after="60"/>
        <w:jc w:val="both"/>
      </w:pPr>
      <w:r>
        <w:t>S</w:t>
      </w:r>
      <w:r w:rsidRPr="00213E0C">
        <w:t xml:space="preserve">mlouva o založení bankovního účtu </w:t>
      </w:r>
      <w:r w:rsidRPr="008F4B03">
        <w:t>(nebo jiný doklad oprav</w:t>
      </w:r>
      <w:r>
        <w:t>ňující předkladatele nakládat s </w:t>
      </w:r>
      <w:r w:rsidRPr="008F4B03">
        <w:t>bankovním účtem uvedeným v žádosti)</w:t>
      </w:r>
    </w:p>
    <w:p w:rsidR="00AE25EE" w:rsidRPr="008F4B03" w:rsidRDefault="00AE25EE" w:rsidP="00AE25EE">
      <w:pPr>
        <w:autoSpaceDE w:val="0"/>
        <w:autoSpaceDN w:val="0"/>
        <w:adjustRightInd w:val="0"/>
        <w:jc w:val="both"/>
      </w:pPr>
    </w:p>
    <w:p w:rsidR="00AE25EE" w:rsidRPr="008F4B03" w:rsidRDefault="00AE25EE" w:rsidP="00AE25EE">
      <w:pPr>
        <w:autoSpaceDE w:val="0"/>
        <w:autoSpaceDN w:val="0"/>
        <w:adjustRightInd w:val="0"/>
        <w:jc w:val="both"/>
        <w:rPr>
          <w:rFonts w:ascii="Arial" w:hAnsi="Arial"/>
          <w:b/>
          <w:sz w:val="32"/>
        </w:rPr>
      </w:pPr>
      <w:r w:rsidRPr="008F4B03">
        <w:rPr>
          <w:b/>
        </w:rPr>
        <w:t>Žádost i její přílohy se předkládají nesvázané pevnou vazbou, ale jako volné listy sepnuté kancelářskou sponou.</w:t>
      </w:r>
      <w:r w:rsidRPr="008F4B03">
        <w:rPr>
          <w:rFonts w:ascii="Arial" w:hAnsi="Arial"/>
          <w:b/>
          <w:sz w:val="32"/>
        </w:rPr>
        <w:t xml:space="preserve">              </w:t>
      </w:r>
    </w:p>
    <w:p w:rsidR="00AE25EE" w:rsidRPr="008F4B03" w:rsidRDefault="00AE25EE" w:rsidP="00AE25EE">
      <w:pPr>
        <w:autoSpaceDE w:val="0"/>
        <w:autoSpaceDN w:val="0"/>
        <w:adjustRightInd w:val="0"/>
        <w:jc w:val="both"/>
        <w:rPr>
          <w:rFonts w:ascii="Arial" w:hAnsi="Arial"/>
          <w:b/>
          <w:sz w:val="16"/>
        </w:rPr>
      </w:pPr>
      <w:r w:rsidRPr="008F4B03">
        <w:rPr>
          <w:rFonts w:ascii="Arial" w:hAnsi="Arial"/>
          <w:b/>
          <w:sz w:val="32"/>
        </w:rPr>
        <w:t xml:space="preserve">                                 </w:t>
      </w:r>
    </w:p>
    <w:p w:rsidR="00AE25EE" w:rsidRPr="008F4B03" w:rsidRDefault="00AE25EE" w:rsidP="00AE25EE">
      <w:pPr>
        <w:pStyle w:val="Seznam"/>
        <w:tabs>
          <w:tab w:val="left" w:pos="5103"/>
        </w:tabs>
        <w:jc w:val="left"/>
        <w:rPr>
          <w:rFonts w:ascii="Arial" w:hAnsi="Arial"/>
          <w:b/>
          <w:sz w:val="16"/>
        </w:rPr>
      </w:pPr>
    </w:p>
    <w:p w:rsidR="00AE25EE" w:rsidRDefault="008F6B3F" w:rsidP="00AE25EE">
      <w:pPr>
        <w:pStyle w:val="Seznam"/>
        <w:tabs>
          <w:tab w:val="left" w:pos="5103"/>
        </w:tabs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73025</wp:posOffset>
                </wp:positionV>
                <wp:extent cx="419100" cy="419100"/>
                <wp:effectExtent l="0" t="0" r="19050" b="19050"/>
                <wp:wrapNone/>
                <wp:docPr id="3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4191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E25EE" w:rsidRDefault="00AE25EE" w:rsidP="00AE25EE">
                            <w:pPr>
                              <w:pStyle w:val="Nadpis4"/>
                              <w:numPr>
                                <w:ilvl w:val="0"/>
                                <w:numId w:val="0"/>
                                <w:ins w:id="4" w:author="sinkulova" w:date="2009-05-27T16:04:00Z"/>
                              </w:numPr>
                              <w:jc w:val="left"/>
                              <w:rPr>
                                <w:sz w:val="30"/>
                              </w:rPr>
                            </w:pPr>
                            <w:r>
                              <w:rPr>
                                <w:sz w:val="30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9" style="position:absolute;left:0;text-align:left;margin-left:3in;margin-top:5.75pt;width:33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" filled="f">
                <v:textbox>
                  <w:txbxContent>
                    <w:p w:rsidR="00AE25EE" w:rsidRDefault="00AE25EE" w:rsidP="00AE25EE">
                      <w:pPr>
                        <w:pStyle w:val="Nadpis4"/>
                        <w:numPr>
                          <w:ilvl w:val="0"/>
                          <w:numId w:val="0"/>
                          <w:ins w:id="7" w:author="sinkulova" w:date="2009-05-27T16:04:00Z"/>
                        </w:numPr>
                        <w:jc w:val="left"/>
                        <w:rPr>
                          <w:sz w:val="30"/>
                        </w:rPr>
                      </w:pPr>
                      <w:r>
                        <w:rPr>
                          <w:sz w:val="30"/>
                        </w:rPr>
                        <w:t>D</w:t>
                      </w:r>
                    </w:p>
                  </w:txbxContent>
                </v:textbox>
              </v:oval>
            </w:pict>
          </mc:Fallback>
        </mc:AlternateContent>
      </w:r>
    </w:p>
    <w:p w:rsidR="00AE25EE" w:rsidRDefault="00AE25EE" w:rsidP="00AE25EE">
      <w:pPr>
        <w:pStyle w:val="Seznam"/>
        <w:tabs>
          <w:tab w:val="left" w:pos="5103"/>
        </w:tabs>
        <w:jc w:val="left"/>
        <w:rPr>
          <w:rFonts w:ascii="Arial" w:hAnsi="Arial"/>
          <w:b/>
          <w:sz w:val="16"/>
        </w:rPr>
      </w:pPr>
    </w:p>
    <w:p w:rsidR="00AE25EE" w:rsidRDefault="00AE25EE" w:rsidP="00AE25EE">
      <w:pPr>
        <w:pStyle w:val="Seznam"/>
        <w:tabs>
          <w:tab w:val="left" w:pos="5103"/>
        </w:tabs>
        <w:jc w:val="left"/>
        <w:rPr>
          <w:rFonts w:ascii="Arial" w:hAnsi="Arial"/>
          <w:b/>
          <w:sz w:val="12"/>
        </w:rPr>
      </w:pPr>
      <w:r>
        <w:rPr>
          <w:rFonts w:ascii="Arial" w:hAnsi="Arial"/>
          <w:b/>
          <w:sz w:val="32"/>
        </w:rPr>
        <w:t xml:space="preserve">   </w:t>
      </w:r>
      <w:r>
        <w:rPr>
          <w:rFonts w:ascii="Arial" w:hAnsi="Arial"/>
          <w:b/>
          <w:sz w:val="12"/>
        </w:rPr>
        <w:t xml:space="preserve">                                                                                                                          </w:t>
      </w:r>
    </w:p>
    <w:p w:rsidR="00AE25EE" w:rsidRDefault="00AE25EE" w:rsidP="00AE25EE">
      <w:pPr>
        <w:pStyle w:val="Seznam"/>
        <w:tabs>
          <w:tab w:val="left" w:pos="5103"/>
        </w:tabs>
        <w:ind w:left="0" w:firstLine="0"/>
        <w:jc w:val="center"/>
        <w:rPr>
          <w:b/>
        </w:rPr>
      </w:pPr>
      <w:r>
        <w:rPr>
          <w:b/>
        </w:rPr>
        <w:t xml:space="preserve"> </w:t>
      </w:r>
    </w:p>
    <w:p w:rsidR="00AE25EE" w:rsidRDefault="00AE25EE" w:rsidP="00AE25EE">
      <w:pPr>
        <w:pStyle w:val="Seznam"/>
        <w:tabs>
          <w:tab w:val="left" w:pos="5103"/>
        </w:tabs>
        <w:jc w:val="center"/>
        <w:rPr>
          <w:b/>
          <w:sz w:val="8"/>
        </w:rPr>
      </w:pPr>
    </w:p>
    <w:p w:rsidR="00AE25EE" w:rsidRPr="002073D0" w:rsidRDefault="00AE25EE" w:rsidP="00AE25EE">
      <w:pPr>
        <w:pStyle w:val="Seznam"/>
        <w:tabs>
          <w:tab w:val="left" w:pos="5103"/>
        </w:tabs>
        <w:jc w:val="center"/>
        <w:rPr>
          <w:b/>
        </w:rPr>
      </w:pPr>
      <w:r w:rsidRPr="002073D0">
        <w:rPr>
          <w:b/>
        </w:rPr>
        <w:t>Postup při projednávání žádostí</w:t>
      </w:r>
    </w:p>
    <w:p w:rsidR="00AE25EE" w:rsidRPr="002073D0" w:rsidRDefault="00AE25EE" w:rsidP="00AE25EE">
      <w:pPr>
        <w:pStyle w:val="Seznam"/>
        <w:tabs>
          <w:tab w:val="left" w:pos="5103"/>
        </w:tabs>
        <w:jc w:val="center"/>
        <w:rPr>
          <w:b/>
          <w:sz w:val="8"/>
        </w:rPr>
      </w:pPr>
    </w:p>
    <w:p w:rsidR="00AE25EE" w:rsidRPr="002073D0" w:rsidRDefault="00AE25EE" w:rsidP="00AE25EE">
      <w:pPr>
        <w:pStyle w:val="Seznam"/>
        <w:numPr>
          <w:ilvl w:val="0"/>
          <w:numId w:val="24"/>
        </w:numPr>
        <w:tabs>
          <w:tab w:val="clear" w:pos="851"/>
          <w:tab w:val="num" w:pos="360"/>
          <w:tab w:val="num" w:pos="720"/>
        </w:tabs>
        <w:spacing w:before="120" w:after="120"/>
        <w:ind w:left="357" w:hanging="357"/>
      </w:pPr>
      <w:r w:rsidRPr="002073D0">
        <w:t>Místem pro přijímání žádostí o dotaci je Odbor kultury MMP, který opatří žádost podacím razítkem, evidenčním číslem a provede předběžnou kontrolu formální správnosti</w:t>
      </w:r>
      <w:r w:rsidR="00FA42E8">
        <w:t xml:space="preserve"> a úplnosti žádosti</w:t>
      </w:r>
      <w:r w:rsidRPr="002073D0">
        <w:t xml:space="preserve"> a ve spolupráci s externími odborníky provede bodové hodnocení strategických kritérií (0 – </w:t>
      </w:r>
      <w:r w:rsidR="00EA3E23">
        <w:t>5</w:t>
      </w:r>
      <w:r w:rsidR="006E3EE3" w:rsidRPr="0052581D">
        <w:t>0</w:t>
      </w:r>
      <w:r w:rsidRPr="0052581D">
        <w:t xml:space="preserve"> bodů).</w:t>
      </w:r>
      <w:r w:rsidRPr="002073D0">
        <w:t xml:space="preserve"> Žádosti, které spl</w:t>
      </w:r>
      <w:r w:rsidR="00F523A7">
        <w:t>nily požadavky po </w:t>
      </w:r>
      <w:r w:rsidRPr="002073D0">
        <w:t>formální stránce (úplně a správně vyplněná žádost včet</w:t>
      </w:r>
      <w:r w:rsidR="00F523A7">
        <w:t>ně povinných příloh v souladu s </w:t>
      </w:r>
      <w:r w:rsidRPr="002073D0">
        <w:t>vyhlášením)</w:t>
      </w:r>
      <w:r w:rsidR="006C53FC">
        <w:t>,</w:t>
      </w:r>
      <w:r w:rsidRPr="002073D0">
        <w:t xml:space="preserve"> budou zpracovány do pod</w:t>
      </w:r>
      <w:r w:rsidR="006C53FC">
        <w:t>robné tabulky včetně hodnocených</w:t>
      </w:r>
      <w:r w:rsidR="00F523A7">
        <w:t xml:space="preserve"> kritérií a </w:t>
      </w:r>
      <w:r w:rsidRPr="002073D0">
        <w:t xml:space="preserve">budou předloženy k projednání Komisi kultury Rady města Plzně. </w:t>
      </w:r>
    </w:p>
    <w:p w:rsidR="00AE25EE" w:rsidRPr="002073D0" w:rsidRDefault="00AE25EE" w:rsidP="00AE25EE">
      <w:pPr>
        <w:pStyle w:val="Seznam"/>
        <w:numPr>
          <w:ilvl w:val="0"/>
          <w:numId w:val="24"/>
        </w:numPr>
        <w:tabs>
          <w:tab w:val="clear" w:pos="851"/>
          <w:tab w:val="num" w:pos="360"/>
          <w:tab w:val="num" w:pos="720"/>
        </w:tabs>
        <w:spacing w:before="120" w:after="120"/>
        <w:ind w:left="357" w:hanging="357"/>
      </w:pPr>
      <w:r w:rsidRPr="00D825BD">
        <w:t>Nedodrží-li žadatel stanovený termín pro podání žádostí nebo závazné požadavky na</w:t>
      </w:r>
      <w:r w:rsidR="005C4719">
        <w:t> </w:t>
      </w:r>
      <w:r w:rsidRPr="00D825BD">
        <w:t>formální stránku žádosti (úplně a správně vyplněná žádost včet</w:t>
      </w:r>
      <w:r w:rsidR="00B90F19">
        <w:t>ně povinných příloh v souladu s </w:t>
      </w:r>
      <w:r w:rsidRPr="00D825BD">
        <w:t>vyhlášením)</w:t>
      </w:r>
      <w:r w:rsidR="006C53FC">
        <w:t>,</w:t>
      </w:r>
      <w:r w:rsidRPr="00D825BD">
        <w:t xml:space="preserve"> bude</w:t>
      </w:r>
      <w:r w:rsidRPr="002073D0">
        <w:t xml:space="preserve"> jeho žádost vyřazena z dalšího projednávání a žadatel bude o této skutečnosti písemně informován.</w:t>
      </w:r>
    </w:p>
    <w:p w:rsidR="00AE25EE" w:rsidRPr="002073D0" w:rsidRDefault="00AE25EE" w:rsidP="00AE25EE">
      <w:pPr>
        <w:pStyle w:val="Seznam"/>
        <w:numPr>
          <w:ilvl w:val="0"/>
          <w:numId w:val="24"/>
        </w:numPr>
        <w:tabs>
          <w:tab w:val="clear" w:pos="851"/>
          <w:tab w:val="left" w:pos="-851"/>
          <w:tab w:val="num" w:pos="360"/>
          <w:tab w:val="num" w:pos="720"/>
        </w:tabs>
        <w:spacing w:before="120" w:after="120"/>
        <w:ind w:left="357" w:hanging="357"/>
      </w:pPr>
      <w:r w:rsidRPr="002073D0">
        <w:t>Komise kultury RMP (dále jen Komise) si vyhrazuje právo přizvat k posuzování jednotlivých žádostí nezávislé posuzovatele, kteří musí být schopni odborně žádost hodnotit. Posuzovatel nesmí být v </w:t>
      </w:r>
      <w:r w:rsidRPr="0052581D">
        <w:t xml:space="preserve">pracovněprávním </w:t>
      </w:r>
      <w:r w:rsidRPr="002073D0">
        <w:t xml:space="preserve">nebo obdobném (příbuzenském) vztahu k žadateli. Posuzovatel vyjádří své doporučení nebo nedoporučení žádosti k poskytnutí </w:t>
      </w:r>
      <w:r w:rsidR="00A872E9">
        <w:t>do</w:t>
      </w:r>
      <w:r w:rsidR="00FA42E8">
        <w:t>tace</w:t>
      </w:r>
      <w:r w:rsidRPr="002073D0">
        <w:t>. Své stanovisko posuzovatel v hodnocení zdůvodní.</w:t>
      </w:r>
    </w:p>
    <w:p w:rsidR="00AE25EE" w:rsidRPr="002073D0" w:rsidRDefault="00AE25EE" w:rsidP="00AE25EE">
      <w:pPr>
        <w:pStyle w:val="Seznam"/>
        <w:numPr>
          <w:ilvl w:val="0"/>
          <w:numId w:val="24"/>
        </w:numPr>
        <w:tabs>
          <w:tab w:val="clear" w:pos="851"/>
          <w:tab w:val="num" w:pos="360"/>
          <w:tab w:val="num" w:pos="720"/>
        </w:tabs>
        <w:spacing w:before="120" w:after="120"/>
        <w:ind w:left="357" w:hanging="357"/>
      </w:pPr>
      <w:r w:rsidRPr="002073D0">
        <w:t>Komise podle stanovených kritérií a na základě případných hodnocení nezávislých posuzovatelů rozhodne o zařazení nebo vyloučení žádostí z výběrového řízení.</w:t>
      </w:r>
    </w:p>
    <w:p w:rsidR="00AE25EE" w:rsidRDefault="00AE25EE" w:rsidP="00AE25EE">
      <w:pPr>
        <w:pStyle w:val="Seznam"/>
        <w:numPr>
          <w:ilvl w:val="0"/>
          <w:numId w:val="24"/>
        </w:numPr>
        <w:tabs>
          <w:tab w:val="clear" w:pos="851"/>
          <w:tab w:val="num" w:pos="360"/>
          <w:tab w:val="num" w:pos="720"/>
        </w:tabs>
        <w:spacing w:before="120" w:after="120"/>
        <w:ind w:left="357" w:hanging="357"/>
      </w:pPr>
      <w:r w:rsidRPr="002073D0">
        <w:t xml:space="preserve">Komise při posuzování žádosti vychází z míry splnění strategických kritérií (viz </w:t>
      </w:r>
      <w:r w:rsidR="00EE0624">
        <w:t xml:space="preserve">kapitola B, odst. </w:t>
      </w:r>
      <w:r w:rsidRPr="002073D0">
        <w:t>2).</w:t>
      </w:r>
    </w:p>
    <w:p w:rsidR="00D80FA1" w:rsidRPr="009C4168" w:rsidRDefault="00D80FA1" w:rsidP="00D80FA1">
      <w:pPr>
        <w:pStyle w:val="Seznam"/>
        <w:numPr>
          <w:ilvl w:val="0"/>
          <w:numId w:val="24"/>
        </w:numPr>
        <w:tabs>
          <w:tab w:val="clear" w:pos="851"/>
          <w:tab w:val="num" w:pos="360"/>
          <w:tab w:val="num" w:pos="720"/>
        </w:tabs>
        <w:spacing w:before="120" w:after="120"/>
        <w:ind w:left="357" w:hanging="357"/>
      </w:pPr>
      <w:r w:rsidRPr="009C4168">
        <w:t xml:space="preserve">V průběhu posuzování mohou jednotliví žadatelé představit svůj projekt v rámci veřejné prezentace, která proběhne v prostorách Magistrátu města Plzně za účasti členů Komise kultury RMP, pozvaných zástupců statutárního města Plzně a odborné </w:t>
      </w:r>
      <w:r w:rsidR="00940AD8" w:rsidRPr="009C4168">
        <w:t>i</w:t>
      </w:r>
      <w:r w:rsidR="00B90F19">
        <w:t xml:space="preserve"> laické veřejnosti. Termín a </w:t>
      </w:r>
      <w:r w:rsidRPr="009C4168">
        <w:t>místo konání veřejné prezentace včetně časového harmonogramu vystoupení jednotlivých žadatelů bude zveřejněn min. 15 dnů předem na webových stránkách města Plzně (</w:t>
      </w:r>
      <w:hyperlink r:id="rId10" w:history="1">
        <w:r w:rsidRPr="009C4168">
          <w:rPr>
            <w:rStyle w:val="Hypertextovodkaz"/>
            <w:color w:val="auto"/>
          </w:rPr>
          <w:t>www.plzen.eu</w:t>
        </w:r>
      </w:hyperlink>
      <w:r w:rsidR="00E80BFD">
        <w:t xml:space="preserve"> – sekce Granty a dotace</w:t>
      </w:r>
      <w:r w:rsidRPr="009C4168">
        <w:t>). Po této prezentaci bude následovat jednání Komise kultury RMP a doporučení orgánům města.</w:t>
      </w:r>
    </w:p>
    <w:p w:rsidR="00AE25EE" w:rsidRPr="002073D0" w:rsidRDefault="00AE25EE" w:rsidP="00AE25EE">
      <w:pPr>
        <w:pStyle w:val="Seznam"/>
        <w:numPr>
          <w:ilvl w:val="0"/>
          <w:numId w:val="24"/>
        </w:numPr>
        <w:tabs>
          <w:tab w:val="clear" w:pos="851"/>
          <w:tab w:val="num" w:pos="360"/>
          <w:tab w:val="num" w:pos="720"/>
        </w:tabs>
        <w:spacing w:before="120" w:after="120"/>
        <w:ind w:left="357" w:hanging="357"/>
      </w:pPr>
      <w:r w:rsidRPr="002073D0">
        <w:t>Výsledky projednávání žádostí v Komisi včetně doporučených i nedoporučených žádostí se</w:t>
      </w:r>
      <w:r w:rsidR="000F3F85">
        <w:t> </w:t>
      </w:r>
      <w:r w:rsidRPr="002073D0">
        <w:t>všemi výše zmíněnými náležitostmi a skutečnostmi budou předloženy Radě města Plzně</w:t>
      </w:r>
      <w:r w:rsidR="00821697">
        <w:t>,</w:t>
      </w:r>
      <w:r w:rsidRPr="002073D0">
        <w:t xml:space="preserve"> resp. Zastupitelstvu města Plzně k závěrečnému posouzení a rozhodnutí.</w:t>
      </w:r>
    </w:p>
    <w:p w:rsidR="00AE25EE" w:rsidRDefault="00AE25EE" w:rsidP="00AE25EE">
      <w:pPr>
        <w:pStyle w:val="Seznam"/>
        <w:numPr>
          <w:ilvl w:val="0"/>
          <w:numId w:val="24"/>
        </w:numPr>
        <w:tabs>
          <w:tab w:val="clear" w:pos="851"/>
          <w:tab w:val="num" w:pos="360"/>
          <w:tab w:val="num" w:pos="720"/>
        </w:tabs>
        <w:spacing w:before="120" w:after="120"/>
        <w:ind w:left="357" w:hanging="357"/>
      </w:pPr>
      <w:r w:rsidRPr="002073D0">
        <w:t>Všichni žadatelé budou o výsledku grantového řízení písemně vyrozuměni nejpozději do</w:t>
      </w:r>
      <w:r w:rsidR="00A157F7">
        <w:t> </w:t>
      </w:r>
      <w:r w:rsidRPr="002073D0">
        <w:t xml:space="preserve">30 dnů po </w:t>
      </w:r>
      <w:r w:rsidR="00FA42E8">
        <w:t>pro</w:t>
      </w:r>
      <w:r w:rsidRPr="002073D0">
        <w:t xml:space="preserve">jednání </w:t>
      </w:r>
      <w:r w:rsidR="00FA42E8">
        <w:t xml:space="preserve">žádostí v </w:t>
      </w:r>
      <w:r w:rsidRPr="002073D0">
        <w:t>orgán</w:t>
      </w:r>
      <w:r w:rsidR="00FA42E8">
        <w:t>ech</w:t>
      </w:r>
      <w:r w:rsidRPr="002073D0">
        <w:t xml:space="preserve"> města</w:t>
      </w:r>
      <w:r w:rsidR="003F3151">
        <w:t xml:space="preserve"> Plzně</w:t>
      </w:r>
      <w:r w:rsidRPr="002073D0">
        <w:t>.</w:t>
      </w:r>
    </w:p>
    <w:p w:rsidR="00AE25EE" w:rsidRDefault="00AE25EE" w:rsidP="00AE25EE">
      <w:pPr>
        <w:pStyle w:val="Seznam"/>
        <w:spacing w:before="120" w:after="120"/>
        <w:ind w:left="0" w:firstLine="0"/>
      </w:pPr>
    </w:p>
    <w:p w:rsidR="00AE25EE" w:rsidRDefault="008F6B3F" w:rsidP="00AE25EE">
      <w:pPr>
        <w:pStyle w:val="Seznam"/>
        <w:tabs>
          <w:tab w:val="left" w:pos="360"/>
        </w:tabs>
        <w:ind w:left="0" w:firstLine="0"/>
      </w:pPr>
      <w:r>
        <w:rPr>
          <w:rFonts w:ascii="Arial" w:hAnsi="Arial"/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2743199</wp:posOffset>
                </wp:positionH>
                <wp:positionV relativeFrom="paragraph">
                  <wp:posOffset>38100</wp:posOffset>
                </wp:positionV>
                <wp:extent cx="428625" cy="441960"/>
                <wp:effectExtent l="0" t="0" r="28575" b="15240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44196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E25EE" w:rsidRDefault="00AE25EE" w:rsidP="00AE25EE">
                            <w:pPr>
                              <w:pStyle w:val="Nadpis4"/>
                              <w:numPr>
                                <w:ilvl w:val="0"/>
                                <w:numId w:val="0"/>
                                <w:ins w:id="5" w:author="sinkulova" w:date="2009-05-27T16:04:00Z"/>
                              </w:numPr>
                              <w:jc w:val="left"/>
                            </w:pPr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30" style="position:absolute;left:0;text-align:left;margin-left:3in;margin-top:3pt;width:33.75pt;height:3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" filled="f">
                <v:textbox>
                  <w:txbxContent>
                    <w:p w:rsidR="00AE25EE" w:rsidRDefault="00AE25EE" w:rsidP="00AE25EE">
                      <w:pPr>
                        <w:pStyle w:val="Nadpis4"/>
                        <w:numPr>
                          <w:ilvl w:val="0"/>
                          <w:numId w:val="0"/>
                          <w:ins w:id="9" w:author="sinkulova" w:date="2009-05-27T16:04:00Z"/>
                        </w:numPr>
                        <w:jc w:val="left"/>
                      </w:pPr>
                      <w:r>
                        <w:t>E</w:t>
                      </w:r>
                    </w:p>
                  </w:txbxContent>
                </v:textbox>
              </v:oval>
            </w:pict>
          </mc:Fallback>
        </mc:AlternateContent>
      </w:r>
    </w:p>
    <w:p w:rsidR="00AE25EE" w:rsidRDefault="00AE25EE" w:rsidP="00AE25EE">
      <w:pPr>
        <w:pStyle w:val="Seznam"/>
        <w:tabs>
          <w:tab w:val="left" w:pos="5103"/>
        </w:tabs>
        <w:ind w:left="0" w:firstLine="0"/>
        <w:rPr>
          <w:sz w:val="8"/>
        </w:rPr>
      </w:pPr>
    </w:p>
    <w:p w:rsidR="00AE25EE" w:rsidRDefault="00AE25EE" w:rsidP="00AE25EE">
      <w:pPr>
        <w:pStyle w:val="Seznam"/>
        <w:tabs>
          <w:tab w:val="left" w:pos="5103"/>
        </w:tabs>
        <w:ind w:left="0" w:firstLine="0"/>
        <w:rPr>
          <w:sz w:val="8"/>
        </w:rPr>
      </w:pPr>
    </w:p>
    <w:p w:rsidR="00AE25EE" w:rsidRDefault="00AE25EE" w:rsidP="00AE25EE">
      <w:pPr>
        <w:pStyle w:val="Seznam"/>
        <w:tabs>
          <w:tab w:val="left" w:pos="5103"/>
        </w:tabs>
        <w:ind w:left="0" w:firstLine="0"/>
      </w:pPr>
    </w:p>
    <w:p w:rsidR="00AE25EE" w:rsidRDefault="00AE25EE" w:rsidP="00AE25EE">
      <w:pPr>
        <w:pStyle w:val="Seznam"/>
        <w:tabs>
          <w:tab w:val="left" w:pos="360"/>
          <w:tab w:val="left" w:pos="5103"/>
        </w:tabs>
        <w:ind w:left="0" w:firstLine="0"/>
        <w:jc w:val="center"/>
        <w:rPr>
          <w:b/>
          <w:i/>
          <w:u w:val="single"/>
        </w:rPr>
      </w:pPr>
    </w:p>
    <w:p w:rsidR="00AE25EE" w:rsidRDefault="00AE25EE" w:rsidP="00AE25EE">
      <w:pPr>
        <w:pStyle w:val="Seznam"/>
        <w:numPr>
          <w:ilvl w:val="0"/>
          <w:numId w:val="28"/>
        </w:numPr>
        <w:tabs>
          <w:tab w:val="clear" w:pos="720"/>
          <w:tab w:val="num" w:pos="360"/>
          <w:tab w:val="left" w:pos="5103"/>
        </w:tabs>
        <w:ind w:left="360" w:right="72"/>
      </w:pPr>
      <w:r>
        <w:t xml:space="preserve">O poskytnutí dotace uzavře město Plzeň s příjemcem dotace písemnou smlouvu. Podmínkou podpisu smlouvy oběma stranami je doložení všech požadovaných podkladů k uzavření smlouvy. </w:t>
      </w:r>
    </w:p>
    <w:p w:rsidR="00AE25EE" w:rsidRDefault="00AE25EE" w:rsidP="00AE25EE">
      <w:pPr>
        <w:pStyle w:val="Seznam"/>
        <w:tabs>
          <w:tab w:val="left" w:pos="5103"/>
        </w:tabs>
        <w:ind w:left="0" w:right="72" w:firstLine="0"/>
        <w:rPr>
          <w:sz w:val="12"/>
        </w:rPr>
      </w:pPr>
    </w:p>
    <w:p w:rsidR="00AE25EE" w:rsidRDefault="00AE25EE" w:rsidP="00AE25EE">
      <w:pPr>
        <w:pStyle w:val="Seznam"/>
        <w:numPr>
          <w:ilvl w:val="0"/>
          <w:numId w:val="28"/>
        </w:numPr>
        <w:tabs>
          <w:tab w:val="clear" w:pos="720"/>
          <w:tab w:val="num" w:pos="360"/>
          <w:tab w:val="left" w:pos="5103"/>
        </w:tabs>
        <w:ind w:left="360" w:right="72"/>
      </w:pPr>
      <w:r>
        <w:t>Ve smlouvě bude zejména uvedeno:</w:t>
      </w:r>
    </w:p>
    <w:p w:rsidR="00AE25EE" w:rsidRDefault="00AE25EE" w:rsidP="00C21BB2">
      <w:pPr>
        <w:pStyle w:val="Seznam"/>
        <w:numPr>
          <w:ilvl w:val="0"/>
          <w:numId w:val="25"/>
        </w:numPr>
        <w:tabs>
          <w:tab w:val="clear" w:pos="900"/>
          <w:tab w:val="left" w:pos="-1418"/>
          <w:tab w:val="left" w:pos="-993"/>
          <w:tab w:val="num" w:pos="720"/>
        </w:tabs>
        <w:ind w:left="720" w:right="72" w:hanging="180"/>
      </w:pPr>
      <w:r>
        <w:t>výše dotace a její účelové určení</w:t>
      </w:r>
    </w:p>
    <w:p w:rsidR="00AE25EE" w:rsidRDefault="00AE25EE" w:rsidP="00C21BB2">
      <w:pPr>
        <w:pStyle w:val="Seznam"/>
        <w:numPr>
          <w:ilvl w:val="0"/>
          <w:numId w:val="25"/>
        </w:numPr>
        <w:tabs>
          <w:tab w:val="clear" w:pos="900"/>
          <w:tab w:val="left" w:pos="-1418"/>
          <w:tab w:val="left" w:pos="-993"/>
          <w:tab w:val="num" w:pos="540"/>
        </w:tabs>
        <w:ind w:left="720" w:hanging="180"/>
      </w:pPr>
      <w:r>
        <w:t>doba čerpání dotace (nejzazší termín)</w:t>
      </w:r>
    </w:p>
    <w:p w:rsidR="00AE25EE" w:rsidRDefault="00AE25EE" w:rsidP="00C21BB2">
      <w:pPr>
        <w:pStyle w:val="Seznam"/>
        <w:numPr>
          <w:ilvl w:val="0"/>
          <w:numId w:val="25"/>
        </w:numPr>
        <w:tabs>
          <w:tab w:val="clear" w:pos="900"/>
          <w:tab w:val="left" w:pos="-1418"/>
          <w:tab w:val="left" w:pos="-993"/>
          <w:tab w:val="num" w:pos="540"/>
        </w:tabs>
        <w:ind w:left="720" w:hanging="180"/>
      </w:pPr>
      <w:r>
        <w:t>povinnost příjemce doložit vyúčtování použité dotace ve stanoveném termínu a formě</w:t>
      </w:r>
    </w:p>
    <w:p w:rsidR="00AE25EE" w:rsidRDefault="00AE25EE" w:rsidP="00C21BB2">
      <w:pPr>
        <w:pStyle w:val="Seznam"/>
        <w:numPr>
          <w:ilvl w:val="0"/>
          <w:numId w:val="25"/>
        </w:numPr>
        <w:tabs>
          <w:tab w:val="clear" w:pos="900"/>
          <w:tab w:val="left" w:pos="-1418"/>
          <w:tab w:val="left" w:pos="-993"/>
          <w:tab w:val="num" w:pos="540"/>
        </w:tabs>
        <w:ind w:left="720" w:hanging="180"/>
      </w:pPr>
      <w:r>
        <w:t xml:space="preserve">další povinnosti příjemce v souvislosti s čerpáním dotace </w:t>
      </w:r>
    </w:p>
    <w:p w:rsidR="00AE25EE" w:rsidRDefault="00AE25EE" w:rsidP="00C21BB2">
      <w:pPr>
        <w:pStyle w:val="Seznam"/>
        <w:numPr>
          <w:ilvl w:val="0"/>
          <w:numId w:val="25"/>
        </w:numPr>
        <w:tabs>
          <w:tab w:val="clear" w:pos="900"/>
          <w:tab w:val="left" w:pos="-1418"/>
          <w:tab w:val="left" w:pos="-993"/>
          <w:tab w:val="num" w:pos="540"/>
        </w:tabs>
        <w:ind w:left="720" w:hanging="180"/>
      </w:pPr>
      <w:r>
        <w:t>podmínky kontroly čerpání  poskytnuté dotace</w:t>
      </w:r>
    </w:p>
    <w:p w:rsidR="00AE25EE" w:rsidRDefault="00AE25EE" w:rsidP="00AE25EE">
      <w:pPr>
        <w:pStyle w:val="Seznam"/>
        <w:tabs>
          <w:tab w:val="left" w:pos="-1418"/>
          <w:tab w:val="left" w:pos="-993"/>
        </w:tabs>
        <w:ind w:left="360" w:firstLine="0"/>
        <w:rPr>
          <w:sz w:val="12"/>
        </w:rPr>
      </w:pPr>
    </w:p>
    <w:p w:rsidR="00AE25EE" w:rsidRDefault="00AE25EE" w:rsidP="00AE25EE">
      <w:pPr>
        <w:pStyle w:val="Seznam"/>
        <w:numPr>
          <w:ilvl w:val="0"/>
          <w:numId w:val="28"/>
        </w:numPr>
        <w:tabs>
          <w:tab w:val="clear" w:pos="720"/>
          <w:tab w:val="left" w:pos="-1418"/>
          <w:tab w:val="left" w:pos="-993"/>
          <w:tab w:val="num" w:pos="360"/>
          <w:tab w:val="left" w:pos="1440"/>
        </w:tabs>
        <w:spacing w:after="120"/>
        <w:ind w:left="360"/>
      </w:pPr>
      <w:r>
        <w:t>Pokud žadatel po zahájení čerpání dotace zjistí, že není sc</w:t>
      </w:r>
      <w:r w:rsidR="00EA3E23">
        <w:t>hopen zabezpečit její čerpání v </w:t>
      </w:r>
      <w:r>
        <w:t xml:space="preserve">souladu s uzavřenou smlouvou, neprodleně o tomto zjištění písemně informuje Odbor kultury Magistrátu města Plzně a současně předloží návrh na řešení. </w:t>
      </w:r>
    </w:p>
    <w:p w:rsidR="00AE25EE" w:rsidRDefault="00AE25EE" w:rsidP="00AE25EE">
      <w:pPr>
        <w:pStyle w:val="Seznam"/>
        <w:numPr>
          <w:ilvl w:val="0"/>
          <w:numId w:val="28"/>
        </w:numPr>
        <w:tabs>
          <w:tab w:val="clear" w:pos="720"/>
          <w:tab w:val="left" w:pos="-1418"/>
          <w:tab w:val="left" w:pos="-993"/>
          <w:tab w:val="num" w:pos="360"/>
        </w:tabs>
        <w:spacing w:after="120"/>
        <w:ind w:left="360"/>
      </w:pPr>
      <w:r>
        <w:t xml:space="preserve">Při </w:t>
      </w:r>
      <w:r w:rsidRPr="00D825BD">
        <w:t xml:space="preserve">podpisu smlouvy obdrží příjemce </w:t>
      </w:r>
      <w:r w:rsidR="00EA3E23" w:rsidRPr="00EA3E23">
        <w:rPr>
          <w:b/>
        </w:rPr>
        <w:t>Zásady poskytování dotací z rozpočtu statutárního města Plzně (v platném znění)</w:t>
      </w:r>
      <w:r w:rsidR="00EA3E23">
        <w:t xml:space="preserve"> a </w:t>
      </w:r>
      <w:r w:rsidRPr="00D825BD">
        <w:rPr>
          <w:b/>
          <w:bCs/>
        </w:rPr>
        <w:t>Po</w:t>
      </w:r>
      <w:r w:rsidR="0052581D">
        <w:rPr>
          <w:b/>
        </w:rPr>
        <w:t xml:space="preserve">kyny k </w:t>
      </w:r>
      <w:r w:rsidRPr="00D825BD">
        <w:rPr>
          <w:b/>
        </w:rPr>
        <w:t xml:space="preserve">vyúčtování poskytnuté dotace na kulturní </w:t>
      </w:r>
      <w:r w:rsidR="0052581D">
        <w:rPr>
          <w:b/>
        </w:rPr>
        <w:t>projekt Živá ulice</w:t>
      </w:r>
      <w:r w:rsidR="0052581D">
        <w:t xml:space="preserve">. Řádné </w:t>
      </w:r>
      <w:r w:rsidRPr="00D825BD">
        <w:t>a úplné vyúčtování včetně závěrečného hodnocení projektu</w:t>
      </w:r>
      <w:r>
        <w:t xml:space="preserve"> bude předáno Odboru kultury MMP </w:t>
      </w:r>
      <w:r w:rsidR="00EA3E23">
        <w:t>nejpozději do data uvedeného ve </w:t>
      </w:r>
      <w:r>
        <w:t>sml</w:t>
      </w:r>
      <w:r w:rsidR="00E1793C">
        <w:t>ouvě jako termín pro </w:t>
      </w:r>
      <w:r>
        <w:t xml:space="preserve">předložení vyúčtování. </w:t>
      </w:r>
    </w:p>
    <w:p w:rsidR="00AE25EE" w:rsidRDefault="00AE25EE" w:rsidP="00AE25EE">
      <w:pPr>
        <w:pStyle w:val="Seznam"/>
        <w:numPr>
          <w:ilvl w:val="0"/>
          <w:numId w:val="28"/>
        </w:numPr>
        <w:tabs>
          <w:tab w:val="clear" w:pos="720"/>
          <w:tab w:val="left" w:pos="-1418"/>
          <w:tab w:val="left" w:pos="-993"/>
          <w:tab w:val="num" w:pos="360"/>
        </w:tabs>
        <w:spacing w:after="120"/>
        <w:ind w:left="360"/>
        <w:rPr>
          <w:b/>
          <w:bCs/>
        </w:rPr>
      </w:pPr>
      <w:r>
        <w:t>Porušení jakéhokoliv smluvního ustanovení (resp. podmínek, za kterých byla dotace poskytnuta) je chápáno jako porušení rozpočtové kázně podl</w:t>
      </w:r>
      <w:r w:rsidR="00B90F19">
        <w:t>e § 22 zákona č. 250/2000 Sb. o </w:t>
      </w:r>
      <w:r>
        <w:t>rozpočtových pravidlech územních rozpočtů, v platném znění, a to se všemi právními důsledky s tím spojenými.</w:t>
      </w:r>
    </w:p>
    <w:p w:rsidR="00AE25EE" w:rsidRDefault="00AE25EE" w:rsidP="00AE25EE">
      <w:pPr>
        <w:pStyle w:val="Seznam"/>
        <w:numPr>
          <w:ilvl w:val="0"/>
          <w:numId w:val="28"/>
        </w:numPr>
        <w:tabs>
          <w:tab w:val="clear" w:pos="720"/>
          <w:tab w:val="left" w:pos="-1418"/>
          <w:tab w:val="left" w:pos="-993"/>
          <w:tab w:val="num" w:pos="360"/>
        </w:tabs>
        <w:spacing w:after="120"/>
        <w:ind w:left="360"/>
        <w:rPr>
          <w:b/>
          <w:bCs/>
        </w:rPr>
      </w:pPr>
      <w:r>
        <w:rPr>
          <w:b/>
          <w:bCs/>
        </w:rPr>
        <w:t xml:space="preserve">Pokud se žadatel nedostaví k podpisu nebo odmítne podepsat smlouvu o poskytnutí dotace nejdéle do </w:t>
      </w:r>
      <w:r>
        <w:rPr>
          <w:b/>
          <w:bCs/>
          <w:u w:val="single"/>
        </w:rPr>
        <w:t>dvou měsíců</w:t>
      </w:r>
      <w:r>
        <w:rPr>
          <w:b/>
          <w:bCs/>
        </w:rPr>
        <w:t xml:space="preserve"> od obdržení výzvy, ztrácí nárok na poskytnutí dotace.</w:t>
      </w:r>
    </w:p>
    <w:p w:rsidR="00AE25EE" w:rsidRDefault="00AE25EE" w:rsidP="00AE25EE">
      <w:pPr>
        <w:pStyle w:val="Seznam"/>
        <w:tabs>
          <w:tab w:val="left" w:pos="5103"/>
        </w:tabs>
        <w:rPr>
          <w:rFonts w:ascii="Arial" w:hAnsi="Arial"/>
          <w:b/>
          <w:sz w:val="32"/>
        </w:rPr>
      </w:pPr>
    </w:p>
    <w:p w:rsidR="005E7055" w:rsidRDefault="008F6B3F" w:rsidP="00877F20">
      <w:pPr>
        <w:pStyle w:val="Seznam"/>
        <w:tabs>
          <w:tab w:val="left" w:pos="5103"/>
        </w:tabs>
        <w:rPr>
          <w:rFonts w:ascii="Arial" w:hAnsi="Arial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365760" cy="365760"/>
                <wp:effectExtent l="9525" t="9525" r="5715" b="571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E7055" w:rsidRDefault="005E7055" w:rsidP="005E7055">
                            <w:pPr>
                              <w:pStyle w:val="Nadpis4"/>
                              <w:numPr>
                                <w:ilvl w:val="0"/>
                                <w:numId w:val="0"/>
                                <w:ins w:id="6" w:author="sinkulova" w:date="2009-05-27T16:04:00Z"/>
                              </w:numPr>
                              <w:tabs>
                                <w:tab w:val="left" w:pos="0"/>
                              </w:tabs>
                              <w:jc w:val="left"/>
                            </w:pPr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31" style="position:absolute;left:0;text-align:left;margin-left:3in;margin-top:0;width:28.8pt;height:28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" filled="f">
                <v:textbox>
                  <w:txbxContent>
                    <w:p w:rsidR="005E7055" w:rsidRDefault="005E7055" w:rsidP="005E7055">
                      <w:pPr>
                        <w:pStyle w:val="Nadpis4"/>
                        <w:numPr>
                          <w:ilvl w:val="0"/>
                          <w:numId w:val="0"/>
                          <w:ins w:id="12" w:author="sinkulova" w:date="2009-05-27T16:04:00Z"/>
                        </w:numPr>
                        <w:tabs>
                          <w:tab w:val="left" w:pos="0"/>
                        </w:tabs>
                        <w:jc w:val="left"/>
                      </w:pPr>
                      <w:r>
                        <w:t>F</w:t>
                      </w:r>
                    </w:p>
                  </w:txbxContent>
                </v:textbox>
              </v:oval>
            </w:pict>
          </mc:Fallback>
        </mc:AlternateContent>
      </w:r>
      <w:r w:rsidR="005E7055">
        <w:rPr>
          <w:rFonts w:ascii="Arial" w:hAnsi="Arial"/>
          <w:b/>
          <w:sz w:val="32"/>
        </w:rPr>
        <w:t xml:space="preserve">                                    </w:t>
      </w:r>
    </w:p>
    <w:p w:rsidR="005E7055" w:rsidRDefault="005E7055" w:rsidP="00877F20">
      <w:pPr>
        <w:pStyle w:val="Seznam"/>
        <w:tabs>
          <w:tab w:val="left" w:pos="5103"/>
        </w:tabs>
      </w:pPr>
      <w:r>
        <w:rPr>
          <w:rFonts w:ascii="Arial" w:hAnsi="Arial"/>
          <w:b/>
          <w:sz w:val="32"/>
        </w:rPr>
        <w:t xml:space="preserve">           </w:t>
      </w:r>
    </w:p>
    <w:p w:rsidR="0028752F" w:rsidRDefault="0028752F" w:rsidP="00877F20">
      <w:pPr>
        <w:pStyle w:val="Seznam"/>
        <w:tabs>
          <w:tab w:val="left" w:pos="5103"/>
        </w:tabs>
        <w:rPr>
          <w:b/>
        </w:rPr>
      </w:pPr>
    </w:p>
    <w:p w:rsidR="005E7055" w:rsidRDefault="005E7055" w:rsidP="00F523A7">
      <w:pPr>
        <w:pStyle w:val="Seznam"/>
        <w:tabs>
          <w:tab w:val="left" w:pos="5103"/>
        </w:tabs>
        <w:rPr>
          <w:b/>
        </w:rPr>
      </w:pPr>
      <w:r>
        <w:rPr>
          <w:b/>
        </w:rPr>
        <w:t>Časový rozvrh projednávání žádostí o dotace</w:t>
      </w:r>
    </w:p>
    <w:p w:rsidR="005E7055" w:rsidRDefault="005E7055" w:rsidP="00F523A7">
      <w:pPr>
        <w:pStyle w:val="Seznam"/>
        <w:tabs>
          <w:tab w:val="left" w:pos="5103"/>
        </w:tabs>
        <w:rPr>
          <w:b/>
        </w:rPr>
      </w:pPr>
    </w:p>
    <w:p w:rsidR="005E7055" w:rsidRDefault="005E7055" w:rsidP="00F523A7">
      <w:pPr>
        <w:pStyle w:val="Seznam"/>
        <w:tabs>
          <w:tab w:val="left" w:pos="5103"/>
        </w:tabs>
        <w:ind w:left="0" w:firstLine="0"/>
        <w:rPr>
          <w:sz w:val="8"/>
        </w:rPr>
      </w:pPr>
      <w:r>
        <w:rPr>
          <w:sz w:val="8"/>
        </w:rPr>
        <w:t xml:space="preserve">             </w:t>
      </w:r>
    </w:p>
    <w:p w:rsidR="005E7055" w:rsidRDefault="005E7055" w:rsidP="00F523A7">
      <w:pPr>
        <w:pStyle w:val="Nadpis4"/>
        <w:numPr>
          <w:ilvl w:val="0"/>
          <w:numId w:val="0"/>
        </w:numPr>
        <w:tabs>
          <w:tab w:val="left" w:pos="4820"/>
        </w:tabs>
        <w:ind w:left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Termín vyhlášení:</w:t>
      </w:r>
      <w:r w:rsidR="00EA3E23">
        <w:rPr>
          <w:rFonts w:ascii="Times New Roman" w:hAnsi="Times New Roman"/>
          <w:sz w:val="22"/>
        </w:rPr>
        <w:tab/>
      </w:r>
      <w:r w:rsidR="00EA3E23">
        <w:rPr>
          <w:rFonts w:ascii="Times New Roman" w:hAnsi="Times New Roman"/>
          <w:sz w:val="22"/>
        </w:rPr>
        <w:tab/>
      </w:r>
      <w:r w:rsidR="00EA3E23">
        <w:rPr>
          <w:rFonts w:ascii="Times New Roman" w:hAnsi="Times New Roman"/>
          <w:sz w:val="22"/>
        </w:rPr>
        <w:tab/>
      </w:r>
      <w:r w:rsidR="00B81C2A">
        <w:rPr>
          <w:rFonts w:ascii="Times New Roman" w:hAnsi="Times New Roman"/>
          <w:sz w:val="22"/>
        </w:rPr>
        <w:t xml:space="preserve">5. </w:t>
      </w:r>
      <w:r w:rsidR="00EA3E23">
        <w:rPr>
          <w:rFonts w:ascii="Times New Roman" w:hAnsi="Times New Roman"/>
          <w:sz w:val="22"/>
        </w:rPr>
        <w:t>května</w:t>
      </w:r>
      <w:r w:rsidR="00A872E9">
        <w:rPr>
          <w:rFonts w:ascii="Times New Roman" w:hAnsi="Times New Roman"/>
          <w:sz w:val="22"/>
        </w:rPr>
        <w:t xml:space="preserve"> </w:t>
      </w:r>
      <w:r w:rsidR="009A5240">
        <w:rPr>
          <w:rFonts w:ascii="Times New Roman" w:hAnsi="Times New Roman"/>
          <w:sz w:val="22"/>
        </w:rPr>
        <w:t>201</w:t>
      </w:r>
      <w:r w:rsidR="00EA3E23">
        <w:rPr>
          <w:rFonts w:ascii="Times New Roman" w:hAnsi="Times New Roman"/>
          <w:sz w:val="22"/>
        </w:rPr>
        <w:t>3</w:t>
      </w:r>
    </w:p>
    <w:p w:rsidR="005E7055" w:rsidRDefault="005E7055" w:rsidP="00F523A7">
      <w:pPr>
        <w:pStyle w:val="Nadpis4"/>
        <w:numPr>
          <w:ilvl w:val="0"/>
          <w:numId w:val="0"/>
        </w:numPr>
        <w:tabs>
          <w:tab w:val="left" w:pos="4820"/>
        </w:tabs>
        <w:ind w:left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Termín uzávěrky podávání žádostí: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EA3E23">
        <w:rPr>
          <w:rFonts w:ascii="Times New Roman" w:hAnsi="Times New Roman"/>
          <w:sz w:val="22"/>
        </w:rPr>
        <w:t>28</w:t>
      </w:r>
      <w:r>
        <w:rPr>
          <w:rFonts w:ascii="Times New Roman" w:hAnsi="Times New Roman"/>
          <w:sz w:val="22"/>
        </w:rPr>
        <w:t xml:space="preserve">. </w:t>
      </w:r>
      <w:r w:rsidR="00EA3E23">
        <w:rPr>
          <w:rFonts w:ascii="Times New Roman" w:hAnsi="Times New Roman"/>
          <w:sz w:val="22"/>
        </w:rPr>
        <w:t>června</w:t>
      </w:r>
      <w:r w:rsidR="00B41F7A">
        <w:rPr>
          <w:rFonts w:ascii="Times New Roman" w:hAnsi="Times New Roman"/>
          <w:sz w:val="22"/>
        </w:rPr>
        <w:t xml:space="preserve"> 201</w:t>
      </w:r>
      <w:r w:rsidR="00EA3E23">
        <w:rPr>
          <w:rFonts w:ascii="Times New Roman" w:hAnsi="Times New Roman"/>
          <w:sz w:val="22"/>
        </w:rPr>
        <w:t>3</w:t>
      </w:r>
    </w:p>
    <w:p w:rsidR="005E7055" w:rsidRDefault="005E7055" w:rsidP="00F523A7">
      <w:pPr>
        <w:pStyle w:val="Nadpis6"/>
        <w:jc w:val="both"/>
        <w:rPr>
          <w:sz w:val="22"/>
        </w:rPr>
      </w:pPr>
      <w:r>
        <w:rPr>
          <w:sz w:val="22"/>
        </w:rPr>
        <w:t>Termín</w:t>
      </w:r>
      <w:r w:rsidR="007D1B23">
        <w:rPr>
          <w:sz w:val="22"/>
        </w:rPr>
        <w:t xml:space="preserve"> projednání v</w:t>
      </w:r>
      <w:r w:rsidR="00BF05EF">
        <w:rPr>
          <w:sz w:val="22"/>
        </w:rPr>
        <w:t> </w:t>
      </w:r>
      <w:r w:rsidR="007D1B23">
        <w:rPr>
          <w:sz w:val="22"/>
        </w:rPr>
        <w:t>Komisi</w:t>
      </w:r>
      <w:r w:rsidR="00BF05EF">
        <w:rPr>
          <w:sz w:val="22"/>
        </w:rPr>
        <w:t xml:space="preserve"> kultury RMP</w:t>
      </w:r>
      <w:r w:rsidR="00B81C2A">
        <w:rPr>
          <w:sz w:val="22"/>
        </w:rPr>
        <w:t>:</w:t>
      </w:r>
      <w:r w:rsidR="00B81C2A">
        <w:rPr>
          <w:sz w:val="22"/>
        </w:rPr>
        <w:tab/>
      </w:r>
      <w:r w:rsidR="00B81C2A">
        <w:rPr>
          <w:sz w:val="22"/>
        </w:rPr>
        <w:tab/>
      </w:r>
      <w:r w:rsidR="00B81C2A">
        <w:rPr>
          <w:sz w:val="22"/>
        </w:rPr>
        <w:tab/>
      </w:r>
      <w:r w:rsidR="00EA3E23">
        <w:rPr>
          <w:sz w:val="22"/>
        </w:rPr>
        <w:t>srpen 2013</w:t>
      </w:r>
    </w:p>
    <w:p w:rsidR="005E7055" w:rsidRDefault="005E7055" w:rsidP="00F523A7">
      <w:pPr>
        <w:pStyle w:val="Nadpis8"/>
        <w:jc w:val="both"/>
      </w:pPr>
      <w:r>
        <w:t>Termín projednání v RMP:</w:t>
      </w:r>
      <w:r>
        <w:tab/>
      </w:r>
      <w:r>
        <w:tab/>
      </w:r>
      <w:r>
        <w:tab/>
      </w:r>
      <w:r w:rsidR="00EA3E23">
        <w:t>22. srpna 2013</w:t>
      </w:r>
    </w:p>
    <w:p w:rsidR="005E7055" w:rsidRDefault="005E7055" w:rsidP="00F523A7">
      <w:pPr>
        <w:tabs>
          <w:tab w:val="left" w:pos="4820"/>
        </w:tabs>
        <w:ind w:left="284"/>
        <w:jc w:val="both"/>
        <w:rPr>
          <w:b/>
          <w:sz w:val="22"/>
        </w:rPr>
      </w:pPr>
      <w:r>
        <w:rPr>
          <w:b/>
          <w:sz w:val="22"/>
        </w:rPr>
        <w:t>Termín projednání v ZMP: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="00EA3E23">
        <w:rPr>
          <w:b/>
          <w:sz w:val="22"/>
        </w:rPr>
        <w:t>5. září</w:t>
      </w:r>
      <w:r>
        <w:rPr>
          <w:b/>
          <w:sz w:val="22"/>
        </w:rPr>
        <w:t xml:space="preserve"> 201</w:t>
      </w:r>
      <w:r w:rsidR="00EA3E23">
        <w:rPr>
          <w:b/>
          <w:sz w:val="22"/>
        </w:rPr>
        <w:t>3</w:t>
      </w:r>
    </w:p>
    <w:p w:rsidR="005E7055" w:rsidRDefault="005E7055" w:rsidP="00F523A7">
      <w:pPr>
        <w:tabs>
          <w:tab w:val="left" w:pos="4820"/>
        </w:tabs>
        <w:jc w:val="both"/>
        <w:rPr>
          <w:b/>
          <w:bCs/>
          <w:sz w:val="22"/>
        </w:rPr>
      </w:pPr>
      <w:r>
        <w:rPr>
          <w:sz w:val="22"/>
        </w:rPr>
        <w:t xml:space="preserve">     </w:t>
      </w:r>
      <w:r>
        <w:rPr>
          <w:b/>
          <w:bCs/>
          <w:sz w:val="22"/>
        </w:rPr>
        <w:t>Termín uzavření sml</w:t>
      </w:r>
      <w:r w:rsidR="00C27F66">
        <w:rPr>
          <w:b/>
          <w:bCs/>
          <w:sz w:val="22"/>
        </w:rPr>
        <w:t>o</w:t>
      </w:r>
      <w:r>
        <w:rPr>
          <w:b/>
          <w:bCs/>
          <w:sz w:val="22"/>
        </w:rPr>
        <w:t>uv</w:t>
      </w:r>
      <w:r w:rsidR="00C27F66">
        <w:rPr>
          <w:b/>
          <w:bCs/>
          <w:sz w:val="22"/>
        </w:rPr>
        <w:t>y</w:t>
      </w:r>
      <w:r>
        <w:rPr>
          <w:b/>
          <w:bCs/>
          <w:sz w:val="22"/>
        </w:rPr>
        <w:t>: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sz w:val="22"/>
        </w:rPr>
        <w:tab/>
      </w:r>
      <w:r w:rsidR="003F3151" w:rsidRPr="003F3151">
        <w:rPr>
          <w:b/>
          <w:sz w:val="22"/>
        </w:rPr>
        <w:t>září</w:t>
      </w:r>
      <w:r w:rsidR="003F3151">
        <w:rPr>
          <w:sz w:val="22"/>
        </w:rPr>
        <w:t>-</w:t>
      </w:r>
      <w:r w:rsidR="00EA3E23">
        <w:rPr>
          <w:b/>
          <w:bCs/>
          <w:sz w:val="22"/>
        </w:rPr>
        <w:t>říjen 2013</w:t>
      </w:r>
    </w:p>
    <w:sectPr w:rsidR="005E7055" w:rsidSect="00B90F19">
      <w:footerReference w:type="even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91D" w:rsidRDefault="00C0291D">
      <w:r>
        <w:separator/>
      </w:r>
    </w:p>
  </w:endnote>
  <w:endnote w:type="continuationSeparator" w:id="0">
    <w:p w:rsidR="00C0291D" w:rsidRDefault="00C02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055" w:rsidRDefault="005E7055" w:rsidP="00AF551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E7055" w:rsidRDefault="005E705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055" w:rsidRDefault="005E7055" w:rsidP="00AF551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24F5D">
      <w:rPr>
        <w:rStyle w:val="slostrnky"/>
        <w:noProof/>
      </w:rPr>
      <w:t>1</w:t>
    </w:r>
    <w:r>
      <w:rPr>
        <w:rStyle w:val="slostrnky"/>
      </w:rPr>
      <w:fldChar w:fldCharType="end"/>
    </w:r>
  </w:p>
  <w:p w:rsidR="005E7055" w:rsidRDefault="005E705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91D" w:rsidRDefault="00C0291D">
      <w:r>
        <w:separator/>
      </w:r>
    </w:p>
  </w:footnote>
  <w:footnote w:type="continuationSeparator" w:id="0">
    <w:p w:rsidR="00C0291D" w:rsidRDefault="00C02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4C0"/>
    <w:multiLevelType w:val="singleLevel"/>
    <w:tmpl w:val="CBECD60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1931014"/>
    <w:multiLevelType w:val="multilevel"/>
    <w:tmpl w:val="563CD860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6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3E773ED"/>
    <w:multiLevelType w:val="singleLevel"/>
    <w:tmpl w:val="6D8E38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3">
    <w:nsid w:val="0A370BBC"/>
    <w:multiLevelType w:val="hybridMultilevel"/>
    <w:tmpl w:val="DEEA45E4"/>
    <w:lvl w:ilvl="0" w:tplc="33604E58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A09C0"/>
    <w:multiLevelType w:val="hybridMultilevel"/>
    <w:tmpl w:val="8B5E09D4"/>
    <w:lvl w:ilvl="0" w:tplc="04050005">
      <w:start w:val="1"/>
      <w:numFmt w:val="bullet"/>
      <w:lvlText w:val="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5">
    <w:nsid w:val="0CE7268D"/>
    <w:multiLevelType w:val="singleLevel"/>
    <w:tmpl w:val="B6905E0E"/>
    <w:lvl w:ilvl="0">
      <w:start w:val="1"/>
      <w:numFmt w:val="lowerLetter"/>
      <w:lvlText w:val="%1)"/>
      <w:lvlJc w:val="left"/>
      <w:pPr>
        <w:tabs>
          <w:tab w:val="num" w:pos="717"/>
        </w:tabs>
        <w:ind w:left="714" w:hanging="357"/>
      </w:pPr>
      <w:rPr>
        <w:b w:val="0"/>
        <w:i w:val="0"/>
        <w:sz w:val="24"/>
      </w:rPr>
    </w:lvl>
  </w:abstractNum>
  <w:abstractNum w:abstractNumId="6">
    <w:nsid w:val="105B2651"/>
    <w:multiLevelType w:val="hybridMultilevel"/>
    <w:tmpl w:val="DDEA087E"/>
    <w:lvl w:ilvl="0" w:tplc="33604E58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D96FC8"/>
    <w:multiLevelType w:val="singleLevel"/>
    <w:tmpl w:val="8C507E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8">
    <w:nsid w:val="19B97342"/>
    <w:multiLevelType w:val="hybridMultilevel"/>
    <w:tmpl w:val="DA8020B2"/>
    <w:lvl w:ilvl="0" w:tplc="040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9">
    <w:nsid w:val="1DEE6536"/>
    <w:multiLevelType w:val="hybridMultilevel"/>
    <w:tmpl w:val="0F023D66"/>
    <w:lvl w:ilvl="0" w:tplc="8820C9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1D523B"/>
    <w:multiLevelType w:val="hybridMultilevel"/>
    <w:tmpl w:val="F704F792"/>
    <w:lvl w:ilvl="0" w:tplc="2A12680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F350C6"/>
    <w:multiLevelType w:val="hybridMultilevel"/>
    <w:tmpl w:val="E4D8DD12"/>
    <w:lvl w:ilvl="0" w:tplc="04050011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8AA482B"/>
    <w:multiLevelType w:val="hybridMultilevel"/>
    <w:tmpl w:val="D834E024"/>
    <w:lvl w:ilvl="0" w:tplc="33604E58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5C26964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796525"/>
    <w:multiLevelType w:val="hybridMultilevel"/>
    <w:tmpl w:val="8610BE86"/>
    <w:lvl w:ilvl="0" w:tplc="BF2A64C0">
      <w:start w:val="1"/>
      <w:numFmt w:val="decimal"/>
      <w:lvlText w:val="%1)"/>
      <w:lvlJc w:val="left"/>
      <w:pPr>
        <w:ind w:left="7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359B4BB9"/>
    <w:multiLevelType w:val="hybridMultilevel"/>
    <w:tmpl w:val="8610BE86"/>
    <w:lvl w:ilvl="0" w:tplc="BF2A64C0">
      <w:start w:val="1"/>
      <w:numFmt w:val="decimal"/>
      <w:lvlText w:val="%1)"/>
      <w:lvlJc w:val="left"/>
      <w:pPr>
        <w:ind w:left="7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383C0A88"/>
    <w:multiLevelType w:val="singleLevel"/>
    <w:tmpl w:val="B35C7604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</w:abstractNum>
  <w:abstractNum w:abstractNumId="16">
    <w:nsid w:val="385D1465"/>
    <w:multiLevelType w:val="hybridMultilevel"/>
    <w:tmpl w:val="523092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E91AE5"/>
    <w:multiLevelType w:val="hybridMultilevel"/>
    <w:tmpl w:val="E13090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BF72047"/>
    <w:multiLevelType w:val="hybridMultilevel"/>
    <w:tmpl w:val="6346D504"/>
    <w:lvl w:ilvl="0" w:tplc="04050005">
      <w:start w:val="1"/>
      <w:numFmt w:val="bullet"/>
      <w:lvlText w:val=""/>
      <w:lvlJc w:val="left"/>
      <w:pPr>
        <w:tabs>
          <w:tab w:val="num" w:pos="4100"/>
        </w:tabs>
        <w:ind w:left="4100" w:hanging="360"/>
      </w:pPr>
      <w:rPr>
        <w:rFonts w:ascii="Wingdings" w:hAnsi="Wingdings" w:hint="default"/>
      </w:rPr>
    </w:lvl>
    <w:lvl w:ilvl="1" w:tplc="4066E9CE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992E90"/>
    <w:multiLevelType w:val="hybridMultilevel"/>
    <w:tmpl w:val="FA74BC4E"/>
    <w:lvl w:ilvl="0" w:tplc="04AECD26">
      <w:start w:val="1"/>
      <w:numFmt w:val="bullet"/>
      <w:lvlText w:val=""/>
      <w:lvlJc w:val="left"/>
      <w:pPr>
        <w:tabs>
          <w:tab w:val="num" w:pos="1875"/>
        </w:tabs>
        <w:ind w:left="1855" w:hanging="340"/>
      </w:pPr>
      <w:rPr>
        <w:rFonts w:ascii="Symbol" w:hAnsi="Symbol" w:hint="default"/>
      </w:rPr>
    </w:lvl>
    <w:lvl w:ilvl="1" w:tplc="A6A81280">
      <w:numFmt w:val="bullet"/>
      <w:lvlText w:val="-"/>
      <w:lvlJc w:val="left"/>
      <w:pPr>
        <w:tabs>
          <w:tab w:val="num" w:pos="2145"/>
        </w:tabs>
        <w:ind w:left="2145" w:hanging="360"/>
      </w:pPr>
      <w:rPr>
        <w:rFonts w:ascii="Times New Roman" w:eastAsia="Times New Roman" w:hAnsi="Times New Roman"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865"/>
        </w:tabs>
        <w:ind w:left="2865" w:hanging="360"/>
      </w:p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>
    <w:nsid w:val="47E607CF"/>
    <w:multiLevelType w:val="hybridMultilevel"/>
    <w:tmpl w:val="171E561C"/>
    <w:lvl w:ilvl="0" w:tplc="88604F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9F7F81"/>
    <w:multiLevelType w:val="hybridMultilevel"/>
    <w:tmpl w:val="9690BE90"/>
    <w:lvl w:ilvl="0" w:tplc="04050017">
      <w:start w:val="1"/>
      <w:numFmt w:val="lowerLetter"/>
      <w:lvlText w:val="%1)"/>
      <w:lvlJc w:val="left"/>
      <w:pPr>
        <w:tabs>
          <w:tab w:val="num" w:pos="510"/>
        </w:tabs>
        <w:ind w:left="51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2">
    <w:nsid w:val="5F965516"/>
    <w:multiLevelType w:val="hybridMultilevel"/>
    <w:tmpl w:val="FF1A17D8"/>
    <w:lvl w:ilvl="0" w:tplc="04050001">
      <w:start w:val="1"/>
      <w:numFmt w:val="bullet"/>
      <w:lvlText w:val=""/>
      <w:lvlJc w:val="left"/>
      <w:pPr>
        <w:tabs>
          <w:tab w:val="num" w:pos="4100"/>
        </w:tabs>
        <w:ind w:left="4100" w:hanging="360"/>
      </w:pPr>
      <w:rPr>
        <w:rFonts w:ascii="Symbol" w:hAnsi="Symbol" w:hint="default"/>
      </w:rPr>
    </w:lvl>
    <w:lvl w:ilvl="1" w:tplc="4066E9CE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146947"/>
    <w:multiLevelType w:val="hybridMultilevel"/>
    <w:tmpl w:val="B756CB68"/>
    <w:lvl w:ilvl="0" w:tplc="E626E2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635829"/>
    <w:multiLevelType w:val="singleLevel"/>
    <w:tmpl w:val="B450FB14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sz w:val="28"/>
      </w:rPr>
    </w:lvl>
  </w:abstractNum>
  <w:abstractNum w:abstractNumId="25">
    <w:nsid w:val="6B817250"/>
    <w:multiLevelType w:val="hybridMultilevel"/>
    <w:tmpl w:val="DDEA087E"/>
    <w:lvl w:ilvl="0" w:tplc="33604E58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D23810"/>
    <w:multiLevelType w:val="singleLevel"/>
    <w:tmpl w:val="8A1A8FE2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567"/>
      </w:pPr>
    </w:lvl>
  </w:abstractNum>
  <w:abstractNum w:abstractNumId="27">
    <w:nsid w:val="6C971BC7"/>
    <w:multiLevelType w:val="hybridMultilevel"/>
    <w:tmpl w:val="C18C8A22"/>
    <w:lvl w:ilvl="0" w:tplc="0405000F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5C26964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B0550A"/>
    <w:multiLevelType w:val="hybridMultilevel"/>
    <w:tmpl w:val="572A6A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E197CB8"/>
    <w:multiLevelType w:val="hybridMultilevel"/>
    <w:tmpl w:val="EB5E213A"/>
    <w:lvl w:ilvl="0" w:tplc="04050011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F65444A"/>
    <w:multiLevelType w:val="hybridMultilevel"/>
    <w:tmpl w:val="759AEF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1150A17"/>
    <w:multiLevelType w:val="hybridMultilevel"/>
    <w:tmpl w:val="5E3A4D1E"/>
    <w:lvl w:ilvl="0" w:tplc="9A3EE80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2">
    <w:nsid w:val="726862A6"/>
    <w:multiLevelType w:val="hybridMultilevel"/>
    <w:tmpl w:val="0C8CD3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3944C2F"/>
    <w:multiLevelType w:val="singleLevel"/>
    <w:tmpl w:val="E304CA54"/>
    <w:lvl w:ilvl="0"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abstractNum w:abstractNumId="34">
    <w:nsid w:val="74C62B6C"/>
    <w:multiLevelType w:val="hybridMultilevel"/>
    <w:tmpl w:val="1B18DF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4D02A89"/>
    <w:multiLevelType w:val="hybridMultilevel"/>
    <w:tmpl w:val="E31C4BAE"/>
    <w:lvl w:ilvl="0" w:tplc="9F9837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4DA3029"/>
    <w:multiLevelType w:val="hybridMultilevel"/>
    <w:tmpl w:val="81D436E6"/>
    <w:lvl w:ilvl="0" w:tplc="04050011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5C26964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6131934"/>
    <w:multiLevelType w:val="hybridMultilevel"/>
    <w:tmpl w:val="131A36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B7F1AD7"/>
    <w:multiLevelType w:val="hybridMultilevel"/>
    <w:tmpl w:val="DF6CC64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"/>
  </w:num>
  <w:num w:numId="3">
    <w:abstractNumId w:val="30"/>
  </w:num>
  <w:num w:numId="4">
    <w:abstractNumId w:val="28"/>
  </w:num>
  <w:num w:numId="5">
    <w:abstractNumId w:val="24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0"/>
    <w:lvlOverride w:ilvl="0">
      <w:startOverride w:val="2"/>
    </w:lvlOverride>
  </w:num>
  <w:num w:numId="8">
    <w:abstractNumId w:val="7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15"/>
  </w:num>
  <w:num w:numId="11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9"/>
  </w:num>
  <w:num w:numId="19">
    <w:abstractNumId w:val="23"/>
  </w:num>
  <w:num w:numId="20">
    <w:abstractNumId w:val="21"/>
  </w:num>
  <w:num w:numId="21">
    <w:abstractNumId w:val="10"/>
  </w:num>
  <w:num w:numId="22">
    <w:abstractNumId w:val="25"/>
  </w:num>
  <w:num w:numId="23">
    <w:abstractNumId w:val="32"/>
  </w:num>
  <w:num w:numId="24">
    <w:abstractNumId w:val="26"/>
  </w:num>
  <w:num w:numId="25">
    <w:abstractNumId w:val="33"/>
  </w:num>
  <w:num w:numId="26">
    <w:abstractNumId w:val="15"/>
  </w:num>
  <w:num w:numId="27">
    <w:abstractNumId w:val="5"/>
  </w:num>
  <w:num w:numId="28">
    <w:abstractNumId w:val="9"/>
  </w:num>
  <w:num w:numId="29">
    <w:abstractNumId w:val="31"/>
  </w:num>
  <w:num w:numId="30">
    <w:abstractNumId w:val="34"/>
  </w:num>
  <w:num w:numId="31">
    <w:abstractNumId w:val="13"/>
  </w:num>
  <w:num w:numId="32">
    <w:abstractNumId w:val="18"/>
  </w:num>
  <w:num w:numId="33">
    <w:abstractNumId w:val="4"/>
  </w:num>
  <w:num w:numId="34">
    <w:abstractNumId w:val="8"/>
  </w:num>
  <w:num w:numId="35">
    <w:abstractNumId w:val="22"/>
  </w:num>
  <w:num w:numId="36">
    <w:abstractNumId w:val="20"/>
  </w:num>
  <w:num w:numId="37">
    <w:abstractNumId w:val="17"/>
  </w:num>
  <w:num w:numId="38">
    <w:abstractNumId w:val="6"/>
  </w:num>
  <w:num w:numId="39">
    <w:abstractNumId w:val="12"/>
  </w:num>
  <w:num w:numId="40">
    <w:abstractNumId w:val="3"/>
  </w:num>
  <w:num w:numId="41">
    <w:abstractNumId w:val="27"/>
  </w:num>
  <w:num w:numId="42">
    <w:abstractNumId w:val="36"/>
  </w:num>
  <w:num w:numId="43">
    <w:abstractNumId w:val="38"/>
  </w:num>
  <w:num w:numId="44">
    <w:abstractNumId w:val="14"/>
  </w:num>
  <w:num w:numId="45">
    <w:abstractNumId w:val="29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69F"/>
    <w:rsid w:val="0000089F"/>
    <w:rsid w:val="000008AE"/>
    <w:rsid w:val="00000977"/>
    <w:rsid w:val="000042DB"/>
    <w:rsid w:val="00004C38"/>
    <w:rsid w:val="00006036"/>
    <w:rsid w:val="00012F0E"/>
    <w:rsid w:val="00014C67"/>
    <w:rsid w:val="00015492"/>
    <w:rsid w:val="00016D23"/>
    <w:rsid w:val="00020972"/>
    <w:rsid w:val="0002289F"/>
    <w:rsid w:val="00026A9B"/>
    <w:rsid w:val="00026CFB"/>
    <w:rsid w:val="00027835"/>
    <w:rsid w:val="00027C17"/>
    <w:rsid w:val="00031FC1"/>
    <w:rsid w:val="00033A74"/>
    <w:rsid w:val="000367A3"/>
    <w:rsid w:val="00042057"/>
    <w:rsid w:val="00044E85"/>
    <w:rsid w:val="0004577B"/>
    <w:rsid w:val="0004680C"/>
    <w:rsid w:val="00046F5A"/>
    <w:rsid w:val="00051BC3"/>
    <w:rsid w:val="00052258"/>
    <w:rsid w:val="0007397B"/>
    <w:rsid w:val="0007628B"/>
    <w:rsid w:val="000771D7"/>
    <w:rsid w:val="00080928"/>
    <w:rsid w:val="00081286"/>
    <w:rsid w:val="00082730"/>
    <w:rsid w:val="000851E0"/>
    <w:rsid w:val="0008797F"/>
    <w:rsid w:val="00094619"/>
    <w:rsid w:val="00097097"/>
    <w:rsid w:val="000A2BD6"/>
    <w:rsid w:val="000A79D6"/>
    <w:rsid w:val="000B6637"/>
    <w:rsid w:val="000C29AB"/>
    <w:rsid w:val="000C66F7"/>
    <w:rsid w:val="000C6B6F"/>
    <w:rsid w:val="000D168A"/>
    <w:rsid w:val="000D2D8B"/>
    <w:rsid w:val="000D4A86"/>
    <w:rsid w:val="000D5D49"/>
    <w:rsid w:val="000E42B3"/>
    <w:rsid w:val="000E4586"/>
    <w:rsid w:val="000E6A73"/>
    <w:rsid w:val="000E7544"/>
    <w:rsid w:val="000E79CC"/>
    <w:rsid w:val="000F0A13"/>
    <w:rsid w:val="000F14CF"/>
    <w:rsid w:val="000F1C98"/>
    <w:rsid w:val="000F3F85"/>
    <w:rsid w:val="0010011F"/>
    <w:rsid w:val="00106E66"/>
    <w:rsid w:val="00107774"/>
    <w:rsid w:val="001111B1"/>
    <w:rsid w:val="00116D65"/>
    <w:rsid w:val="0011740D"/>
    <w:rsid w:val="00121CD9"/>
    <w:rsid w:val="0012387D"/>
    <w:rsid w:val="00125D80"/>
    <w:rsid w:val="00127EB9"/>
    <w:rsid w:val="00132410"/>
    <w:rsid w:val="001357A9"/>
    <w:rsid w:val="0013584F"/>
    <w:rsid w:val="00137797"/>
    <w:rsid w:val="00140C1A"/>
    <w:rsid w:val="00141C16"/>
    <w:rsid w:val="0014265E"/>
    <w:rsid w:val="0014341F"/>
    <w:rsid w:val="00145507"/>
    <w:rsid w:val="00146115"/>
    <w:rsid w:val="00152820"/>
    <w:rsid w:val="00152C14"/>
    <w:rsid w:val="00156CA8"/>
    <w:rsid w:val="001672E5"/>
    <w:rsid w:val="001676FA"/>
    <w:rsid w:val="00167AAB"/>
    <w:rsid w:val="0017207B"/>
    <w:rsid w:val="0017261B"/>
    <w:rsid w:val="00174B42"/>
    <w:rsid w:val="001850F2"/>
    <w:rsid w:val="00185379"/>
    <w:rsid w:val="00186818"/>
    <w:rsid w:val="00186A1D"/>
    <w:rsid w:val="00190330"/>
    <w:rsid w:val="00197151"/>
    <w:rsid w:val="0019790C"/>
    <w:rsid w:val="001A6045"/>
    <w:rsid w:val="001B1289"/>
    <w:rsid w:val="001B5637"/>
    <w:rsid w:val="001B5AC9"/>
    <w:rsid w:val="001B617E"/>
    <w:rsid w:val="001C3224"/>
    <w:rsid w:val="001C4442"/>
    <w:rsid w:val="001C4AC0"/>
    <w:rsid w:val="001D0FE9"/>
    <w:rsid w:val="001D12B1"/>
    <w:rsid w:val="001E1363"/>
    <w:rsid w:val="001E1F3F"/>
    <w:rsid w:val="001E2FD4"/>
    <w:rsid w:val="001E4073"/>
    <w:rsid w:val="001E6843"/>
    <w:rsid w:val="001E6FA6"/>
    <w:rsid w:val="001F10D3"/>
    <w:rsid w:val="001F4F2D"/>
    <w:rsid w:val="001F5DD6"/>
    <w:rsid w:val="001F6F0D"/>
    <w:rsid w:val="001F7DCC"/>
    <w:rsid w:val="002010B9"/>
    <w:rsid w:val="00201484"/>
    <w:rsid w:val="002024C9"/>
    <w:rsid w:val="002037CC"/>
    <w:rsid w:val="002042A9"/>
    <w:rsid w:val="002059E8"/>
    <w:rsid w:val="0021226E"/>
    <w:rsid w:val="00213E0C"/>
    <w:rsid w:val="002204F8"/>
    <w:rsid w:val="00222A5C"/>
    <w:rsid w:val="00234040"/>
    <w:rsid w:val="0023449C"/>
    <w:rsid w:val="002351EA"/>
    <w:rsid w:val="0023590A"/>
    <w:rsid w:val="00241FBE"/>
    <w:rsid w:val="00242F81"/>
    <w:rsid w:val="00243DB5"/>
    <w:rsid w:val="00244F8E"/>
    <w:rsid w:val="0024694A"/>
    <w:rsid w:val="0025003D"/>
    <w:rsid w:val="00250261"/>
    <w:rsid w:val="00251B00"/>
    <w:rsid w:val="00252942"/>
    <w:rsid w:val="00252B83"/>
    <w:rsid w:val="002531E5"/>
    <w:rsid w:val="0025401E"/>
    <w:rsid w:val="0025413D"/>
    <w:rsid w:val="00255062"/>
    <w:rsid w:val="00261644"/>
    <w:rsid w:val="0026466E"/>
    <w:rsid w:val="002677B2"/>
    <w:rsid w:val="002677CC"/>
    <w:rsid w:val="0027168C"/>
    <w:rsid w:val="00275C27"/>
    <w:rsid w:val="00276374"/>
    <w:rsid w:val="00282990"/>
    <w:rsid w:val="00285619"/>
    <w:rsid w:val="0028752F"/>
    <w:rsid w:val="00290E45"/>
    <w:rsid w:val="0029424A"/>
    <w:rsid w:val="002955AA"/>
    <w:rsid w:val="00295C18"/>
    <w:rsid w:val="002A035A"/>
    <w:rsid w:val="002A12A9"/>
    <w:rsid w:val="002A722E"/>
    <w:rsid w:val="002B445F"/>
    <w:rsid w:val="002B4EB0"/>
    <w:rsid w:val="002B57E0"/>
    <w:rsid w:val="002C3615"/>
    <w:rsid w:val="002C67E3"/>
    <w:rsid w:val="002C7120"/>
    <w:rsid w:val="002D07AB"/>
    <w:rsid w:val="002D4C0B"/>
    <w:rsid w:val="002F51BE"/>
    <w:rsid w:val="002F6B82"/>
    <w:rsid w:val="00300B24"/>
    <w:rsid w:val="00300BA9"/>
    <w:rsid w:val="0030582E"/>
    <w:rsid w:val="003104FB"/>
    <w:rsid w:val="0031315C"/>
    <w:rsid w:val="00314241"/>
    <w:rsid w:val="003157BE"/>
    <w:rsid w:val="00320292"/>
    <w:rsid w:val="00320487"/>
    <w:rsid w:val="00320533"/>
    <w:rsid w:val="00325CA7"/>
    <w:rsid w:val="0033147E"/>
    <w:rsid w:val="003328C4"/>
    <w:rsid w:val="00333539"/>
    <w:rsid w:val="0033518F"/>
    <w:rsid w:val="00343B10"/>
    <w:rsid w:val="00343DD4"/>
    <w:rsid w:val="00344DDE"/>
    <w:rsid w:val="00351C9F"/>
    <w:rsid w:val="00356954"/>
    <w:rsid w:val="003647FA"/>
    <w:rsid w:val="00366B78"/>
    <w:rsid w:val="00366B80"/>
    <w:rsid w:val="00367B84"/>
    <w:rsid w:val="00367FF1"/>
    <w:rsid w:val="00370DEF"/>
    <w:rsid w:val="00372DF1"/>
    <w:rsid w:val="0037798F"/>
    <w:rsid w:val="00380311"/>
    <w:rsid w:val="00386EF6"/>
    <w:rsid w:val="003879BB"/>
    <w:rsid w:val="00392758"/>
    <w:rsid w:val="003927E1"/>
    <w:rsid w:val="00392E74"/>
    <w:rsid w:val="003938CB"/>
    <w:rsid w:val="00395A12"/>
    <w:rsid w:val="00396C63"/>
    <w:rsid w:val="00396EDA"/>
    <w:rsid w:val="003A010E"/>
    <w:rsid w:val="003A143C"/>
    <w:rsid w:val="003A22BD"/>
    <w:rsid w:val="003A5E0E"/>
    <w:rsid w:val="003B1B45"/>
    <w:rsid w:val="003B1E4F"/>
    <w:rsid w:val="003B68CD"/>
    <w:rsid w:val="003C0311"/>
    <w:rsid w:val="003C4144"/>
    <w:rsid w:val="003C4B65"/>
    <w:rsid w:val="003D361D"/>
    <w:rsid w:val="003D4178"/>
    <w:rsid w:val="003D5999"/>
    <w:rsid w:val="003D6E8C"/>
    <w:rsid w:val="003D7BCA"/>
    <w:rsid w:val="003E1E9C"/>
    <w:rsid w:val="003E2071"/>
    <w:rsid w:val="003E2FA5"/>
    <w:rsid w:val="003E4BE4"/>
    <w:rsid w:val="003F3151"/>
    <w:rsid w:val="003F4531"/>
    <w:rsid w:val="003F63F6"/>
    <w:rsid w:val="003F6BB2"/>
    <w:rsid w:val="00401600"/>
    <w:rsid w:val="00402B08"/>
    <w:rsid w:val="00403EDC"/>
    <w:rsid w:val="00404988"/>
    <w:rsid w:val="004104BB"/>
    <w:rsid w:val="00412B2F"/>
    <w:rsid w:val="004131EB"/>
    <w:rsid w:val="00414118"/>
    <w:rsid w:val="004152F7"/>
    <w:rsid w:val="0041544C"/>
    <w:rsid w:val="004155B6"/>
    <w:rsid w:val="004168EC"/>
    <w:rsid w:val="00420FC2"/>
    <w:rsid w:val="00423DA5"/>
    <w:rsid w:val="004252D2"/>
    <w:rsid w:val="004255CB"/>
    <w:rsid w:val="00430C46"/>
    <w:rsid w:val="004323FC"/>
    <w:rsid w:val="00435C16"/>
    <w:rsid w:val="00436B82"/>
    <w:rsid w:val="00437020"/>
    <w:rsid w:val="00442396"/>
    <w:rsid w:val="00442F03"/>
    <w:rsid w:val="00443BC2"/>
    <w:rsid w:val="00444E16"/>
    <w:rsid w:val="004450E7"/>
    <w:rsid w:val="00447436"/>
    <w:rsid w:val="00447721"/>
    <w:rsid w:val="00450370"/>
    <w:rsid w:val="00451BBD"/>
    <w:rsid w:val="00456D8D"/>
    <w:rsid w:val="0046364E"/>
    <w:rsid w:val="004637F0"/>
    <w:rsid w:val="00466C09"/>
    <w:rsid w:val="0047000D"/>
    <w:rsid w:val="00470F8E"/>
    <w:rsid w:val="00471374"/>
    <w:rsid w:val="00472EC5"/>
    <w:rsid w:val="0047404A"/>
    <w:rsid w:val="00475C4D"/>
    <w:rsid w:val="00476CE2"/>
    <w:rsid w:val="00480374"/>
    <w:rsid w:val="00486226"/>
    <w:rsid w:val="00486761"/>
    <w:rsid w:val="00486D8B"/>
    <w:rsid w:val="00486E18"/>
    <w:rsid w:val="00487093"/>
    <w:rsid w:val="00493CAD"/>
    <w:rsid w:val="00494B09"/>
    <w:rsid w:val="004968CA"/>
    <w:rsid w:val="004A0F5A"/>
    <w:rsid w:val="004A3D4A"/>
    <w:rsid w:val="004A6D87"/>
    <w:rsid w:val="004A714E"/>
    <w:rsid w:val="004B4955"/>
    <w:rsid w:val="004C040E"/>
    <w:rsid w:val="004C05ED"/>
    <w:rsid w:val="004C1DC1"/>
    <w:rsid w:val="004D4C26"/>
    <w:rsid w:val="004D4F9C"/>
    <w:rsid w:val="004D7286"/>
    <w:rsid w:val="004E5B25"/>
    <w:rsid w:val="004F64C5"/>
    <w:rsid w:val="004F7E1C"/>
    <w:rsid w:val="004F7EFD"/>
    <w:rsid w:val="00501ECE"/>
    <w:rsid w:val="0050219A"/>
    <w:rsid w:val="00510373"/>
    <w:rsid w:val="0051042E"/>
    <w:rsid w:val="00512473"/>
    <w:rsid w:val="00512AC6"/>
    <w:rsid w:val="00512C35"/>
    <w:rsid w:val="005148C6"/>
    <w:rsid w:val="005205DD"/>
    <w:rsid w:val="00525090"/>
    <w:rsid w:val="0052581D"/>
    <w:rsid w:val="00526958"/>
    <w:rsid w:val="00530E44"/>
    <w:rsid w:val="00532662"/>
    <w:rsid w:val="0053413D"/>
    <w:rsid w:val="005370A4"/>
    <w:rsid w:val="005524C0"/>
    <w:rsid w:val="00552EA6"/>
    <w:rsid w:val="00555262"/>
    <w:rsid w:val="00557709"/>
    <w:rsid w:val="00560608"/>
    <w:rsid w:val="005660EC"/>
    <w:rsid w:val="00566C83"/>
    <w:rsid w:val="00574A11"/>
    <w:rsid w:val="00575060"/>
    <w:rsid w:val="00577ED7"/>
    <w:rsid w:val="00581FCB"/>
    <w:rsid w:val="005829F9"/>
    <w:rsid w:val="00583692"/>
    <w:rsid w:val="005862FC"/>
    <w:rsid w:val="00586A10"/>
    <w:rsid w:val="00594937"/>
    <w:rsid w:val="00594EE9"/>
    <w:rsid w:val="005A196C"/>
    <w:rsid w:val="005A5400"/>
    <w:rsid w:val="005A7893"/>
    <w:rsid w:val="005B30CF"/>
    <w:rsid w:val="005B3DB7"/>
    <w:rsid w:val="005B7E48"/>
    <w:rsid w:val="005C199C"/>
    <w:rsid w:val="005C4719"/>
    <w:rsid w:val="005D153F"/>
    <w:rsid w:val="005D2B7B"/>
    <w:rsid w:val="005D788B"/>
    <w:rsid w:val="005E165A"/>
    <w:rsid w:val="005E4BF9"/>
    <w:rsid w:val="005E6C34"/>
    <w:rsid w:val="005E7055"/>
    <w:rsid w:val="005F2A71"/>
    <w:rsid w:val="005F2BCB"/>
    <w:rsid w:val="005F69F0"/>
    <w:rsid w:val="006000AD"/>
    <w:rsid w:val="00601703"/>
    <w:rsid w:val="00601D2E"/>
    <w:rsid w:val="00603DA3"/>
    <w:rsid w:val="00605E68"/>
    <w:rsid w:val="0060676C"/>
    <w:rsid w:val="00611489"/>
    <w:rsid w:val="0061646F"/>
    <w:rsid w:val="006165B0"/>
    <w:rsid w:val="0062106C"/>
    <w:rsid w:val="00624C0D"/>
    <w:rsid w:val="0063006F"/>
    <w:rsid w:val="00631875"/>
    <w:rsid w:val="00632DFA"/>
    <w:rsid w:val="00635596"/>
    <w:rsid w:val="00641ACC"/>
    <w:rsid w:val="00642171"/>
    <w:rsid w:val="00643177"/>
    <w:rsid w:val="00643BED"/>
    <w:rsid w:val="006461EE"/>
    <w:rsid w:val="00650FFF"/>
    <w:rsid w:val="0065115E"/>
    <w:rsid w:val="00653D72"/>
    <w:rsid w:val="0065492E"/>
    <w:rsid w:val="00655723"/>
    <w:rsid w:val="00655C1D"/>
    <w:rsid w:val="006563CF"/>
    <w:rsid w:val="00656F22"/>
    <w:rsid w:val="00662550"/>
    <w:rsid w:val="00663AE1"/>
    <w:rsid w:val="006648E9"/>
    <w:rsid w:val="006739C7"/>
    <w:rsid w:val="00673DD1"/>
    <w:rsid w:val="00673ED9"/>
    <w:rsid w:val="00674373"/>
    <w:rsid w:val="00674942"/>
    <w:rsid w:val="00676421"/>
    <w:rsid w:val="00676AC8"/>
    <w:rsid w:val="00677914"/>
    <w:rsid w:val="0068240E"/>
    <w:rsid w:val="00682DEB"/>
    <w:rsid w:val="00691634"/>
    <w:rsid w:val="006916E2"/>
    <w:rsid w:val="0069228F"/>
    <w:rsid w:val="00694D4E"/>
    <w:rsid w:val="0069558D"/>
    <w:rsid w:val="006957AB"/>
    <w:rsid w:val="006A08AA"/>
    <w:rsid w:val="006A20AA"/>
    <w:rsid w:val="006A5161"/>
    <w:rsid w:val="006A774F"/>
    <w:rsid w:val="006B5F8A"/>
    <w:rsid w:val="006B7F6C"/>
    <w:rsid w:val="006C41BE"/>
    <w:rsid w:val="006C53FC"/>
    <w:rsid w:val="006D1067"/>
    <w:rsid w:val="006D33BA"/>
    <w:rsid w:val="006D5C91"/>
    <w:rsid w:val="006D5EC3"/>
    <w:rsid w:val="006D7F02"/>
    <w:rsid w:val="006E290B"/>
    <w:rsid w:val="006E3EE3"/>
    <w:rsid w:val="006E629A"/>
    <w:rsid w:val="006E7385"/>
    <w:rsid w:val="006F07D8"/>
    <w:rsid w:val="006F1E33"/>
    <w:rsid w:val="006F52DE"/>
    <w:rsid w:val="00704791"/>
    <w:rsid w:val="007068B6"/>
    <w:rsid w:val="00714EC0"/>
    <w:rsid w:val="00716740"/>
    <w:rsid w:val="0072213D"/>
    <w:rsid w:val="00727B05"/>
    <w:rsid w:val="00731965"/>
    <w:rsid w:val="007375CA"/>
    <w:rsid w:val="00740430"/>
    <w:rsid w:val="007461FF"/>
    <w:rsid w:val="007473C4"/>
    <w:rsid w:val="0075146B"/>
    <w:rsid w:val="00751A4B"/>
    <w:rsid w:val="0075382F"/>
    <w:rsid w:val="0075545B"/>
    <w:rsid w:val="00756C16"/>
    <w:rsid w:val="007604B6"/>
    <w:rsid w:val="00761623"/>
    <w:rsid w:val="0076209F"/>
    <w:rsid w:val="0076340D"/>
    <w:rsid w:val="007668EB"/>
    <w:rsid w:val="00767FBF"/>
    <w:rsid w:val="0077514E"/>
    <w:rsid w:val="00775F25"/>
    <w:rsid w:val="00781246"/>
    <w:rsid w:val="007870E3"/>
    <w:rsid w:val="0078762E"/>
    <w:rsid w:val="0079253F"/>
    <w:rsid w:val="00792546"/>
    <w:rsid w:val="00792FAF"/>
    <w:rsid w:val="00793736"/>
    <w:rsid w:val="007A07ED"/>
    <w:rsid w:val="007A4FB8"/>
    <w:rsid w:val="007A72BC"/>
    <w:rsid w:val="007B03FE"/>
    <w:rsid w:val="007B16D5"/>
    <w:rsid w:val="007B1B49"/>
    <w:rsid w:val="007B72F5"/>
    <w:rsid w:val="007C1ACE"/>
    <w:rsid w:val="007C3D54"/>
    <w:rsid w:val="007D1B23"/>
    <w:rsid w:val="007E0F41"/>
    <w:rsid w:val="007E2048"/>
    <w:rsid w:val="007E7AD7"/>
    <w:rsid w:val="007F088B"/>
    <w:rsid w:val="007F38B5"/>
    <w:rsid w:val="007F54A1"/>
    <w:rsid w:val="007F627C"/>
    <w:rsid w:val="00800370"/>
    <w:rsid w:val="00801337"/>
    <w:rsid w:val="00803FF5"/>
    <w:rsid w:val="0081142F"/>
    <w:rsid w:val="00812E5D"/>
    <w:rsid w:val="00821204"/>
    <w:rsid w:val="00821697"/>
    <w:rsid w:val="00821D65"/>
    <w:rsid w:val="0082244A"/>
    <w:rsid w:val="008227E3"/>
    <w:rsid w:val="00822C51"/>
    <w:rsid w:val="008233C1"/>
    <w:rsid w:val="00823FAF"/>
    <w:rsid w:val="00825771"/>
    <w:rsid w:val="008265B9"/>
    <w:rsid w:val="00830B9E"/>
    <w:rsid w:val="00833731"/>
    <w:rsid w:val="0083582D"/>
    <w:rsid w:val="008408EB"/>
    <w:rsid w:val="0084508E"/>
    <w:rsid w:val="00845C07"/>
    <w:rsid w:val="008461BF"/>
    <w:rsid w:val="00851ED1"/>
    <w:rsid w:val="00854BF8"/>
    <w:rsid w:val="008551AA"/>
    <w:rsid w:val="00863F1A"/>
    <w:rsid w:val="00865D55"/>
    <w:rsid w:val="008737BB"/>
    <w:rsid w:val="00874B7C"/>
    <w:rsid w:val="00874F37"/>
    <w:rsid w:val="008751FB"/>
    <w:rsid w:val="00877F20"/>
    <w:rsid w:val="0088119D"/>
    <w:rsid w:val="008826DD"/>
    <w:rsid w:val="0088600D"/>
    <w:rsid w:val="008902A4"/>
    <w:rsid w:val="0089500F"/>
    <w:rsid w:val="00896600"/>
    <w:rsid w:val="008A06B9"/>
    <w:rsid w:val="008A1AB3"/>
    <w:rsid w:val="008B2D66"/>
    <w:rsid w:val="008C0772"/>
    <w:rsid w:val="008C2CC8"/>
    <w:rsid w:val="008C4723"/>
    <w:rsid w:val="008C63F8"/>
    <w:rsid w:val="008C74E3"/>
    <w:rsid w:val="008D0C52"/>
    <w:rsid w:val="008D0FBB"/>
    <w:rsid w:val="008D16BE"/>
    <w:rsid w:val="008D273C"/>
    <w:rsid w:val="008D75F5"/>
    <w:rsid w:val="008E32D0"/>
    <w:rsid w:val="008E5492"/>
    <w:rsid w:val="008F0326"/>
    <w:rsid w:val="008F1F10"/>
    <w:rsid w:val="008F4B03"/>
    <w:rsid w:val="008F6B3F"/>
    <w:rsid w:val="0090499E"/>
    <w:rsid w:val="009077CB"/>
    <w:rsid w:val="00912713"/>
    <w:rsid w:val="00913631"/>
    <w:rsid w:val="00914DC1"/>
    <w:rsid w:val="0092007C"/>
    <w:rsid w:val="009215B1"/>
    <w:rsid w:val="00927067"/>
    <w:rsid w:val="0093089B"/>
    <w:rsid w:val="00930E4B"/>
    <w:rsid w:val="0093581E"/>
    <w:rsid w:val="00936C06"/>
    <w:rsid w:val="00937A96"/>
    <w:rsid w:val="00940AD8"/>
    <w:rsid w:val="00941353"/>
    <w:rsid w:val="009439C2"/>
    <w:rsid w:val="00944037"/>
    <w:rsid w:val="00944C6E"/>
    <w:rsid w:val="00947D6E"/>
    <w:rsid w:val="009533F1"/>
    <w:rsid w:val="00954D27"/>
    <w:rsid w:val="009560B6"/>
    <w:rsid w:val="00961DA3"/>
    <w:rsid w:val="00964A81"/>
    <w:rsid w:val="0096769E"/>
    <w:rsid w:val="00967BA8"/>
    <w:rsid w:val="00967FB9"/>
    <w:rsid w:val="0098105E"/>
    <w:rsid w:val="0098654A"/>
    <w:rsid w:val="00986880"/>
    <w:rsid w:val="00987F2A"/>
    <w:rsid w:val="00992588"/>
    <w:rsid w:val="009933B1"/>
    <w:rsid w:val="00996E94"/>
    <w:rsid w:val="00996ED7"/>
    <w:rsid w:val="0099759D"/>
    <w:rsid w:val="00997B26"/>
    <w:rsid w:val="009A446A"/>
    <w:rsid w:val="009A5240"/>
    <w:rsid w:val="009B1135"/>
    <w:rsid w:val="009B29B1"/>
    <w:rsid w:val="009B5EC4"/>
    <w:rsid w:val="009B61D6"/>
    <w:rsid w:val="009C0162"/>
    <w:rsid w:val="009C1798"/>
    <w:rsid w:val="009C1F7F"/>
    <w:rsid w:val="009C2092"/>
    <w:rsid w:val="009C2FB8"/>
    <w:rsid w:val="009C4168"/>
    <w:rsid w:val="009D03E3"/>
    <w:rsid w:val="009D0D19"/>
    <w:rsid w:val="009D748D"/>
    <w:rsid w:val="009E3EE3"/>
    <w:rsid w:val="009E4058"/>
    <w:rsid w:val="009E4557"/>
    <w:rsid w:val="009E69AC"/>
    <w:rsid w:val="009E7C54"/>
    <w:rsid w:val="009F1227"/>
    <w:rsid w:val="009F14BB"/>
    <w:rsid w:val="009F7761"/>
    <w:rsid w:val="00A000F6"/>
    <w:rsid w:val="00A10599"/>
    <w:rsid w:val="00A157F7"/>
    <w:rsid w:val="00A2065F"/>
    <w:rsid w:val="00A20E24"/>
    <w:rsid w:val="00A26145"/>
    <w:rsid w:val="00A302AD"/>
    <w:rsid w:val="00A35338"/>
    <w:rsid w:val="00A367DA"/>
    <w:rsid w:val="00A37889"/>
    <w:rsid w:val="00A40074"/>
    <w:rsid w:val="00A40840"/>
    <w:rsid w:val="00A408F2"/>
    <w:rsid w:val="00A40AD5"/>
    <w:rsid w:val="00A410B9"/>
    <w:rsid w:val="00A43095"/>
    <w:rsid w:val="00A45571"/>
    <w:rsid w:val="00A546C0"/>
    <w:rsid w:val="00A553A2"/>
    <w:rsid w:val="00A615E9"/>
    <w:rsid w:val="00A61EF8"/>
    <w:rsid w:val="00A63DAE"/>
    <w:rsid w:val="00A67178"/>
    <w:rsid w:val="00A70414"/>
    <w:rsid w:val="00A7097E"/>
    <w:rsid w:val="00A73BE3"/>
    <w:rsid w:val="00A74414"/>
    <w:rsid w:val="00A75B0A"/>
    <w:rsid w:val="00A75D62"/>
    <w:rsid w:val="00A765ED"/>
    <w:rsid w:val="00A8199A"/>
    <w:rsid w:val="00A85DCF"/>
    <w:rsid w:val="00A872E9"/>
    <w:rsid w:val="00A91F40"/>
    <w:rsid w:val="00A93D73"/>
    <w:rsid w:val="00A94583"/>
    <w:rsid w:val="00A968E8"/>
    <w:rsid w:val="00AA0001"/>
    <w:rsid w:val="00AA0B94"/>
    <w:rsid w:val="00AA2369"/>
    <w:rsid w:val="00AA357A"/>
    <w:rsid w:val="00AA73AC"/>
    <w:rsid w:val="00AB0B8E"/>
    <w:rsid w:val="00AB23BE"/>
    <w:rsid w:val="00AB33A9"/>
    <w:rsid w:val="00AB543C"/>
    <w:rsid w:val="00AC0252"/>
    <w:rsid w:val="00AC10C0"/>
    <w:rsid w:val="00AC3A2B"/>
    <w:rsid w:val="00AC469F"/>
    <w:rsid w:val="00AC6446"/>
    <w:rsid w:val="00AD01C1"/>
    <w:rsid w:val="00AD02F9"/>
    <w:rsid w:val="00AD090A"/>
    <w:rsid w:val="00AD18EB"/>
    <w:rsid w:val="00AD2395"/>
    <w:rsid w:val="00AD4978"/>
    <w:rsid w:val="00AD4F93"/>
    <w:rsid w:val="00AE25EE"/>
    <w:rsid w:val="00AE3737"/>
    <w:rsid w:val="00AE3777"/>
    <w:rsid w:val="00AE3E95"/>
    <w:rsid w:val="00AE3F0F"/>
    <w:rsid w:val="00AE62DC"/>
    <w:rsid w:val="00AE63C8"/>
    <w:rsid w:val="00AE6EA4"/>
    <w:rsid w:val="00AF1E58"/>
    <w:rsid w:val="00AF4DFE"/>
    <w:rsid w:val="00AF5512"/>
    <w:rsid w:val="00AF7155"/>
    <w:rsid w:val="00AF7A7B"/>
    <w:rsid w:val="00B01F1B"/>
    <w:rsid w:val="00B0231E"/>
    <w:rsid w:val="00B03E58"/>
    <w:rsid w:val="00B07BDF"/>
    <w:rsid w:val="00B1181E"/>
    <w:rsid w:val="00B1495C"/>
    <w:rsid w:val="00B151C5"/>
    <w:rsid w:val="00B17E60"/>
    <w:rsid w:val="00B34855"/>
    <w:rsid w:val="00B34E07"/>
    <w:rsid w:val="00B40A0C"/>
    <w:rsid w:val="00B40FEB"/>
    <w:rsid w:val="00B41F7A"/>
    <w:rsid w:val="00B4539C"/>
    <w:rsid w:val="00B5095B"/>
    <w:rsid w:val="00B5347F"/>
    <w:rsid w:val="00B5385E"/>
    <w:rsid w:val="00B56671"/>
    <w:rsid w:val="00B5791D"/>
    <w:rsid w:val="00B579A3"/>
    <w:rsid w:val="00B60377"/>
    <w:rsid w:val="00B61EC2"/>
    <w:rsid w:val="00B67246"/>
    <w:rsid w:val="00B70FBD"/>
    <w:rsid w:val="00B72CF5"/>
    <w:rsid w:val="00B7458B"/>
    <w:rsid w:val="00B7498A"/>
    <w:rsid w:val="00B81496"/>
    <w:rsid w:val="00B81C2A"/>
    <w:rsid w:val="00B83A72"/>
    <w:rsid w:val="00B90F19"/>
    <w:rsid w:val="00B95A39"/>
    <w:rsid w:val="00BA3085"/>
    <w:rsid w:val="00BA6DCE"/>
    <w:rsid w:val="00BB134E"/>
    <w:rsid w:val="00BB2042"/>
    <w:rsid w:val="00BB5B0F"/>
    <w:rsid w:val="00BB5B1D"/>
    <w:rsid w:val="00BC2B09"/>
    <w:rsid w:val="00BC3674"/>
    <w:rsid w:val="00BD1E2B"/>
    <w:rsid w:val="00BD408E"/>
    <w:rsid w:val="00BD421C"/>
    <w:rsid w:val="00BD47EA"/>
    <w:rsid w:val="00BE352E"/>
    <w:rsid w:val="00BE3EFF"/>
    <w:rsid w:val="00BE63E7"/>
    <w:rsid w:val="00BF05EF"/>
    <w:rsid w:val="00BF103A"/>
    <w:rsid w:val="00BF1C62"/>
    <w:rsid w:val="00BF4258"/>
    <w:rsid w:val="00BF55B3"/>
    <w:rsid w:val="00BF76EC"/>
    <w:rsid w:val="00C0291D"/>
    <w:rsid w:val="00C03A8E"/>
    <w:rsid w:val="00C04F7C"/>
    <w:rsid w:val="00C06B99"/>
    <w:rsid w:val="00C07419"/>
    <w:rsid w:val="00C21BB2"/>
    <w:rsid w:val="00C25E66"/>
    <w:rsid w:val="00C27CB0"/>
    <w:rsid w:val="00C27F66"/>
    <w:rsid w:val="00C3435B"/>
    <w:rsid w:val="00C34DED"/>
    <w:rsid w:val="00C3721F"/>
    <w:rsid w:val="00C37946"/>
    <w:rsid w:val="00C3799C"/>
    <w:rsid w:val="00C37C8C"/>
    <w:rsid w:val="00C423F0"/>
    <w:rsid w:val="00C42B33"/>
    <w:rsid w:val="00C51E97"/>
    <w:rsid w:val="00C52718"/>
    <w:rsid w:val="00C52FB1"/>
    <w:rsid w:val="00C56719"/>
    <w:rsid w:val="00C74B02"/>
    <w:rsid w:val="00C76CDA"/>
    <w:rsid w:val="00C845C8"/>
    <w:rsid w:val="00C850AF"/>
    <w:rsid w:val="00C8704D"/>
    <w:rsid w:val="00C922AC"/>
    <w:rsid w:val="00C92F63"/>
    <w:rsid w:val="00C9363C"/>
    <w:rsid w:val="00C95AF7"/>
    <w:rsid w:val="00C96789"/>
    <w:rsid w:val="00CB0EF7"/>
    <w:rsid w:val="00CB6EE0"/>
    <w:rsid w:val="00CC016F"/>
    <w:rsid w:val="00CC2591"/>
    <w:rsid w:val="00CC650E"/>
    <w:rsid w:val="00CD1E5F"/>
    <w:rsid w:val="00CD2D7C"/>
    <w:rsid w:val="00CD3CBB"/>
    <w:rsid w:val="00CD3D21"/>
    <w:rsid w:val="00CD581A"/>
    <w:rsid w:val="00CD64EF"/>
    <w:rsid w:val="00CD663B"/>
    <w:rsid w:val="00CE20FD"/>
    <w:rsid w:val="00CE2943"/>
    <w:rsid w:val="00CE6EE8"/>
    <w:rsid w:val="00CF00DE"/>
    <w:rsid w:val="00CF0F60"/>
    <w:rsid w:val="00CF1AAF"/>
    <w:rsid w:val="00D00CA3"/>
    <w:rsid w:val="00D01EFD"/>
    <w:rsid w:val="00D0728A"/>
    <w:rsid w:val="00D07F17"/>
    <w:rsid w:val="00D13B08"/>
    <w:rsid w:val="00D202CA"/>
    <w:rsid w:val="00D2212C"/>
    <w:rsid w:val="00D24296"/>
    <w:rsid w:val="00D268BA"/>
    <w:rsid w:val="00D318B6"/>
    <w:rsid w:val="00D31D5F"/>
    <w:rsid w:val="00D358D1"/>
    <w:rsid w:val="00D4300A"/>
    <w:rsid w:val="00D4317A"/>
    <w:rsid w:val="00D449BD"/>
    <w:rsid w:val="00D47610"/>
    <w:rsid w:val="00D57B23"/>
    <w:rsid w:val="00D57B9F"/>
    <w:rsid w:val="00D60B31"/>
    <w:rsid w:val="00D62578"/>
    <w:rsid w:val="00D63641"/>
    <w:rsid w:val="00D76E0F"/>
    <w:rsid w:val="00D77C58"/>
    <w:rsid w:val="00D77FE5"/>
    <w:rsid w:val="00D80FA1"/>
    <w:rsid w:val="00D81949"/>
    <w:rsid w:val="00D867FC"/>
    <w:rsid w:val="00D87886"/>
    <w:rsid w:val="00D9127D"/>
    <w:rsid w:val="00D942BD"/>
    <w:rsid w:val="00D966A5"/>
    <w:rsid w:val="00DA0086"/>
    <w:rsid w:val="00DA436A"/>
    <w:rsid w:val="00DB17B3"/>
    <w:rsid w:val="00DB1D6A"/>
    <w:rsid w:val="00DB3920"/>
    <w:rsid w:val="00DB76D1"/>
    <w:rsid w:val="00DC08EB"/>
    <w:rsid w:val="00DC1650"/>
    <w:rsid w:val="00DC494F"/>
    <w:rsid w:val="00DD4F5A"/>
    <w:rsid w:val="00DD6317"/>
    <w:rsid w:val="00DD6A80"/>
    <w:rsid w:val="00DE442C"/>
    <w:rsid w:val="00DF17D4"/>
    <w:rsid w:val="00DF3010"/>
    <w:rsid w:val="00DF3462"/>
    <w:rsid w:val="00DF3C3E"/>
    <w:rsid w:val="00DF3ED5"/>
    <w:rsid w:val="00DF43AF"/>
    <w:rsid w:val="00DF4E50"/>
    <w:rsid w:val="00DF6C64"/>
    <w:rsid w:val="00E00DC5"/>
    <w:rsid w:val="00E100B6"/>
    <w:rsid w:val="00E11440"/>
    <w:rsid w:val="00E11651"/>
    <w:rsid w:val="00E13868"/>
    <w:rsid w:val="00E1480D"/>
    <w:rsid w:val="00E14DE8"/>
    <w:rsid w:val="00E1793C"/>
    <w:rsid w:val="00E24F5D"/>
    <w:rsid w:val="00E27681"/>
    <w:rsid w:val="00E27A39"/>
    <w:rsid w:val="00E3361F"/>
    <w:rsid w:val="00E34BAF"/>
    <w:rsid w:val="00E34F7E"/>
    <w:rsid w:val="00E37B8A"/>
    <w:rsid w:val="00E443F1"/>
    <w:rsid w:val="00E4453D"/>
    <w:rsid w:val="00E50A09"/>
    <w:rsid w:val="00E50B37"/>
    <w:rsid w:val="00E532F7"/>
    <w:rsid w:val="00E5372F"/>
    <w:rsid w:val="00E54C2D"/>
    <w:rsid w:val="00E57CBE"/>
    <w:rsid w:val="00E61F42"/>
    <w:rsid w:val="00E62AA6"/>
    <w:rsid w:val="00E64F34"/>
    <w:rsid w:val="00E666F2"/>
    <w:rsid w:val="00E70413"/>
    <w:rsid w:val="00E716FA"/>
    <w:rsid w:val="00E73B3D"/>
    <w:rsid w:val="00E756A2"/>
    <w:rsid w:val="00E80BFD"/>
    <w:rsid w:val="00E823BA"/>
    <w:rsid w:val="00E93C12"/>
    <w:rsid w:val="00E96A8C"/>
    <w:rsid w:val="00E974E5"/>
    <w:rsid w:val="00EA08B0"/>
    <w:rsid w:val="00EA3E23"/>
    <w:rsid w:val="00EA7CFE"/>
    <w:rsid w:val="00EB36A0"/>
    <w:rsid w:val="00EB3EA7"/>
    <w:rsid w:val="00EB781B"/>
    <w:rsid w:val="00EC2E76"/>
    <w:rsid w:val="00ED4854"/>
    <w:rsid w:val="00EE0624"/>
    <w:rsid w:val="00EE0FB0"/>
    <w:rsid w:val="00EE1AE0"/>
    <w:rsid w:val="00EF40F0"/>
    <w:rsid w:val="00EF5179"/>
    <w:rsid w:val="00EF6C3A"/>
    <w:rsid w:val="00EF6FE7"/>
    <w:rsid w:val="00F07C82"/>
    <w:rsid w:val="00F12D77"/>
    <w:rsid w:val="00F15CCE"/>
    <w:rsid w:val="00F21E3D"/>
    <w:rsid w:val="00F23812"/>
    <w:rsid w:val="00F23CF1"/>
    <w:rsid w:val="00F24E6A"/>
    <w:rsid w:val="00F309EF"/>
    <w:rsid w:val="00F30D95"/>
    <w:rsid w:val="00F33C2A"/>
    <w:rsid w:val="00F3603F"/>
    <w:rsid w:val="00F37A68"/>
    <w:rsid w:val="00F45276"/>
    <w:rsid w:val="00F523A7"/>
    <w:rsid w:val="00F52E35"/>
    <w:rsid w:val="00F5504A"/>
    <w:rsid w:val="00F56B18"/>
    <w:rsid w:val="00F60561"/>
    <w:rsid w:val="00F620A1"/>
    <w:rsid w:val="00F62881"/>
    <w:rsid w:val="00F6304E"/>
    <w:rsid w:val="00F636E7"/>
    <w:rsid w:val="00F63CAE"/>
    <w:rsid w:val="00F64520"/>
    <w:rsid w:val="00F65F3E"/>
    <w:rsid w:val="00F67366"/>
    <w:rsid w:val="00F70C33"/>
    <w:rsid w:val="00F718C0"/>
    <w:rsid w:val="00F7314B"/>
    <w:rsid w:val="00F73662"/>
    <w:rsid w:val="00F80315"/>
    <w:rsid w:val="00F82781"/>
    <w:rsid w:val="00F9305D"/>
    <w:rsid w:val="00F9620E"/>
    <w:rsid w:val="00F97FF1"/>
    <w:rsid w:val="00FA42E8"/>
    <w:rsid w:val="00FA5FA7"/>
    <w:rsid w:val="00FB08E7"/>
    <w:rsid w:val="00FB0D6B"/>
    <w:rsid w:val="00FB2C7B"/>
    <w:rsid w:val="00FB321A"/>
    <w:rsid w:val="00FB4698"/>
    <w:rsid w:val="00FB4785"/>
    <w:rsid w:val="00FB633E"/>
    <w:rsid w:val="00FB7CE5"/>
    <w:rsid w:val="00FC320E"/>
    <w:rsid w:val="00FC4D70"/>
    <w:rsid w:val="00FC5719"/>
    <w:rsid w:val="00FC6AD5"/>
    <w:rsid w:val="00FD1367"/>
    <w:rsid w:val="00FD2274"/>
    <w:rsid w:val="00FD2450"/>
    <w:rsid w:val="00FD7E24"/>
    <w:rsid w:val="00FE0D71"/>
    <w:rsid w:val="00FE2A18"/>
    <w:rsid w:val="00FE3D13"/>
    <w:rsid w:val="00FF3D35"/>
    <w:rsid w:val="00FF451F"/>
    <w:rsid w:val="00FF579B"/>
    <w:rsid w:val="00FF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07C82"/>
    <w:rPr>
      <w:sz w:val="24"/>
      <w:szCs w:val="24"/>
    </w:rPr>
  </w:style>
  <w:style w:type="paragraph" w:styleId="Nadpis1">
    <w:name w:val="heading 1"/>
    <w:basedOn w:val="Normln"/>
    <w:next w:val="Normln"/>
    <w:qFormat/>
    <w:rsid w:val="005E7055"/>
    <w:pPr>
      <w:keepNext/>
      <w:jc w:val="center"/>
      <w:outlineLvl w:val="0"/>
    </w:pPr>
    <w:rPr>
      <w:rFonts w:ascii="Century Gothic" w:hAnsi="Century Gothic"/>
      <w:sz w:val="52"/>
      <w:szCs w:val="20"/>
    </w:rPr>
  </w:style>
  <w:style w:type="paragraph" w:styleId="Nadpis3">
    <w:name w:val="heading 3"/>
    <w:basedOn w:val="Normln"/>
    <w:next w:val="Normln"/>
    <w:qFormat/>
    <w:rsid w:val="005E7055"/>
    <w:pPr>
      <w:keepNext/>
      <w:jc w:val="center"/>
      <w:outlineLvl w:val="2"/>
    </w:pPr>
    <w:rPr>
      <w:rFonts w:eastAsia="Arial Unicode MS"/>
      <w:b/>
      <w:szCs w:val="20"/>
    </w:rPr>
  </w:style>
  <w:style w:type="paragraph" w:styleId="Nadpis4">
    <w:name w:val="heading 4"/>
    <w:basedOn w:val="Normln"/>
    <w:next w:val="Normln"/>
    <w:qFormat/>
    <w:rsid w:val="005E7055"/>
    <w:pPr>
      <w:keepNext/>
      <w:numPr>
        <w:numId w:val="5"/>
      </w:numPr>
      <w:jc w:val="center"/>
      <w:outlineLvl w:val="3"/>
    </w:pPr>
    <w:rPr>
      <w:rFonts w:ascii="Arial" w:eastAsia="Arial Unicode MS" w:hAnsi="Arial"/>
      <w:b/>
      <w:sz w:val="32"/>
      <w:szCs w:val="20"/>
    </w:rPr>
  </w:style>
  <w:style w:type="paragraph" w:styleId="Nadpis5">
    <w:name w:val="heading 5"/>
    <w:basedOn w:val="Normln"/>
    <w:next w:val="Normln"/>
    <w:qFormat/>
    <w:rsid w:val="005E7055"/>
    <w:pPr>
      <w:keepNext/>
      <w:outlineLvl w:val="4"/>
    </w:pPr>
    <w:rPr>
      <w:rFonts w:eastAsia="Arial Unicode MS"/>
      <w:i/>
      <w:szCs w:val="20"/>
      <w:u w:val="single"/>
    </w:rPr>
  </w:style>
  <w:style w:type="paragraph" w:styleId="Nadpis6">
    <w:name w:val="heading 6"/>
    <w:basedOn w:val="Normln"/>
    <w:next w:val="Normln"/>
    <w:qFormat/>
    <w:rsid w:val="005E7055"/>
    <w:pPr>
      <w:keepNext/>
      <w:tabs>
        <w:tab w:val="left" w:pos="4820"/>
      </w:tabs>
      <w:ind w:left="284"/>
      <w:outlineLvl w:val="5"/>
    </w:pPr>
    <w:rPr>
      <w:rFonts w:eastAsia="Arial Unicode MS"/>
      <w:b/>
      <w:szCs w:val="20"/>
    </w:rPr>
  </w:style>
  <w:style w:type="paragraph" w:styleId="Nadpis7">
    <w:name w:val="heading 7"/>
    <w:basedOn w:val="Normln"/>
    <w:next w:val="Normln"/>
    <w:qFormat/>
    <w:rsid w:val="005E7055"/>
    <w:pPr>
      <w:keepNext/>
      <w:ind w:left="360"/>
      <w:jc w:val="both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rsid w:val="005E7055"/>
    <w:pPr>
      <w:keepNext/>
      <w:tabs>
        <w:tab w:val="left" w:pos="4820"/>
      </w:tabs>
      <w:ind w:left="284"/>
      <w:outlineLvl w:val="7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6D5EC3"/>
    <w:pPr>
      <w:ind w:right="142"/>
    </w:pPr>
    <w:rPr>
      <w:sz w:val="22"/>
      <w:szCs w:val="20"/>
    </w:rPr>
  </w:style>
  <w:style w:type="paragraph" w:customStyle="1" w:styleId="Zkladntext31">
    <w:name w:val="Základní text 31"/>
    <w:basedOn w:val="Normln"/>
    <w:rsid w:val="000B6637"/>
    <w:pPr>
      <w:ind w:right="142"/>
      <w:jc w:val="center"/>
    </w:pPr>
    <w:rPr>
      <w:szCs w:val="20"/>
    </w:rPr>
  </w:style>
  <w:style w:type="paragraph" w:customStyle="1" w:styleId="Heading3AA">
    <w:name w:val="Heading 3 A A"/>
    <w:rsid w:val="00D31D5F"/>
    <w:pPr>
      <w:spacing w:line="100" w:lineRule="atLeast"/>
      <w:ind w:left="14"/>
    </w:pPr>
    <w:rPr>
      <w:rFonts w:ascii="Tahoma" w:eastAsia="ヒラギノ角ゴ Pro W3" w:hAnsi="Tahoma"/>
      <w:color w:val="AF4980"/>
      <w:kern w:val="1"/>
      <w:sz w:val="18"/>
      <w:u w:val="single"/>
    </w:rPr>
  </w:style>
  <w:style w:type="paragraph" w:customStyle="1" w:styleId="BodyBullet">
    <w:name w:val="Body Bullet"/>
    <w:rsid w:val="00442F03"/>
    <w:rPr>
      <w:rFonts w:ascii="Tahoma" w:eastAsia="ヒラギノ角ゴ Pro W3" w:hAnsi="Tahoma"/>
      <w:color w:val="000000"/>
      <w:kern w:val="1"/>
      <w:sz w:val="18"/>
      <w:lang w:val="en-US"/>
    </w:rPr>
  </w:style>
  <w:style w:type="paragraph" w:styleId="Textbubliny">
    <w:name w:val="Balloon Text"/>
    <w:basedOn w:val="Normln"/>
    <w:semiHidden/>
    <w:rsid w:val="00442F03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DF301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F3010"/>
  </w:style>
  <w:style w:type="character" w:styleId="Hypertextovodkaz">
    <w:name w:val="Hyperlink"/>
    <w:rsid w:val="00AE3F0F"/>
    <w:rPr>
      <w:color w:val="0000FF"/>
      <w:u w:val="single"/>
    </w:rPr>
  </w:style>
  <w:style w:type="paragraph" w:styleId="Normlnweb">
    <w:name w:val="Normal (Web)"/>
    <w:basedOn w:val="Normln"/>
    <w:rsid w:val="00AE3F0F"/>
    <w:pPr>
      <w:spacing w:before="100" w:beforeAutospacing="1" w:after="100" w:afterAutospacing="1"/>
    </w:pPr>
  </w:style>
  <w:style w:type="character" w:styleId="Siln">
    <w:name w:val="Strong"/>
    <w:qFormat/>
    <w:rsid w:val="00AE3F0F"/>
    <w:rPr>
      <w:b/>
      <w:bCs/>
    </w:rPr>
  </w:style>
  <w:style w:type="paragraph" w:styleId="Textkomente">
    <w:name w:val="annotation text"/>
    <w:basedOn w:val="Normln"/>
    <w:semiHidden/>
    <w:rsid w:val="005E7055"/>
    <w:rPr>
      <w:sz w:val="20"/>
      <w:szCs w:val="20"/>
    </w:rPr>
  </w:style>
  <w:style w:type="paragraph" w:styleId="Seznam">
    <w:name w:val="List"/>
    <w:basedOn w:val="Normln"/>
    <w:rsid w:val="005E7055"/>
    <w:pPr>
      <w:ind w:left="283" w:right="113" w:hanging="283"/>
      <w:jc w:val="both"/>
    </w:pPr>
    <w:rPr>
      <w:szCs w:val="20"/>
    </w:rPr>
  </w:style>
  <w:style w:type="paragraph" w:styleId="Seznam3">
    <w:name w:val="List 3"/>
    <w:basedOn w:val="Normln"/>
    <w:rsid w:val="005E7055"/>
    <w:pPr>
      <w:ind w:left="849" w:right="113" w:hanging="283"/>
      <w:jc w:val="both"/>
    </w:pPr>
    <w:rPr>
      <w:szCs w:val="20"/>
    </w:rPr>
  </w:style>
  <w:style w:type="paragraph" w:styleId="Seznam4">
    <w:name w:val="List 4"/>
    <w:basedOn w:val="Normln"/>
    <w:rsid w:val="005E7055"/>
    <w:pPr>
      <w:ind w:left="1132" w:right="113" w:hanging="283"/>
      <w:jc w:val="both"/>
    </w:pPr>
    <w:rPr>
      <w:szCs w:val="20"/>
    </w:rPr>
  </w:style>
  <w:style w:type="paragraph" w:styleId="Zkladntext">
    <w:name w:val="Body Text"/>
    <w:basedOn w:val="Normln"/>
    <w:rsid w:val="005E7055"/>
    <w:pPr>
      <w:jc w:val="both"/>
    </w:pPr>
    <w:rPr>
      <w:szCs w:val="20"/>
    </w:rPr>
  </w:style>
  <w:style w:type="paragraph" w:styleId="Zkladntextodsazen">
    <w:name w:val="Body Text Indent"/>
    <w:basedOn w:val="Normln"/>
    <w:link w:val="ZkladntextodsazenChar"/>
    <w:rsid w:val="005E7055"/>
    <w:pPr>
      <w:ind w:left="360"/>
      <w:jc w:val="both"/>
    </w:pPr>
    <w:rPr>
      <w:szCs w:val="20"/>
    </w:rPr>
  </w:style>
  <w:style w:type="paragraph" w:customStyle="1" w:styleId="vlevo">
    <w:name w:val="vlevo"/>
    <w:basedOn w:val="Normln"/>
    <w:autoRedefine/>
    <w:rsid w:val="005E7055"/>
    <w:pPr>
      <w:jc w:val="center"/>
    </w:pPr>
    <w:rPr>
      <w:b/>
      <w:bCs/>
      <w:i/>
      <w:szCs w:val="20"/>
    </w:rPr>
  </w:style>
  <w:style w:type="paragraph" w:styleId="Rozloendokumentu">
    <w:name w:val="Document Map"/>
    <w:basedOn w:val="Normln"/>
    <w:semiHidden/>
    <w:rsid w:val="00A765E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rsid w:val="006C41BE"/>
    <w:pPr>
      <w:tabs>
        <w:tab w:val="center" w:pos="4536"/>
        <w:tab w:val="right" w:pos="9072"/>
      </w:tabs>
    </w:pPr>
  </w:style>
  <w:style w:type="character" w:customStyle="1" w:styleId="ZkladntextodsazenChar">
    <w:name w:val="Základní text odsazený Char"/>
    <w:link w:val="Zkladntextodsazen"/>
    <w:rsid w:val="00252942"/>
    <w:rPr>
      <w:sz w:val="24"/>
    </w:rPr>
  </w:style>
  <w:style w:type="paragraph" w:styleId="Zkladntext2">
    <w:name w:val="Body Text 2"/>
    <w:basedOn w:val="Normln"/>
    <w:link w:val="Zkladntext2Char"/>
    <w:rsid w:val="00252942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252942"/>
    <w:rPr>
      <w:sz w:val="24"/>
      <w:szCs w:val="24"/>
    </w:rPr>
  </w:style>
  <w:style w:type="paragraph" w:customStyle="1" w:styleId="FreeFormA">
    <w:name w:val="Free Form A"/>
    <w:rsid w:val="00A302AD"/>
    <w:rPr>
      <w:rFonts w:ascii="Helvetica" w:eastAsia="ヒラギノ角ゴ Pro W3" w:hAnsi="Helvetica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07C82"/>
    <w:rPr>
      <w:sz w:val="24"/>
      <w:szCs w:val="24"/>
    </w:rPr>
  </w:style>
  <w:style w:type="paragraph" w:styleId="Nadpis1">
    <w:name w:val="heading 1"/>
    <w:basedOn w:val="Normln"/>
    <w:next w:val="Normln"/>
    <w:qFormat/>
    <w:rsid w:val="005E7055"/>
    <w:pPr>
      <w:keepNext/>
      <w:jc w:val="center"/>
      <w:outlineLvl w:val="0"/>
    </w:pPr>
    <w:rPr>
      <w:rFonts w:ascii="Century Gothic" w:hAnsi="Century Gothic"/>
      <w:sz w:val="52"/>
      <w:szCs w:val="20"/>
    </w:rPr>
  </w:style>
  <w:style w:type="paragraph" w:styleId="Nadpis3">
    <w:name w:val="heading 3"/>
    <w:basedOn w:val="Normln"/>
    <w:next w:val="Normln"/>
    <w:qFormat/>
    <w:rsid w:val="005E7055"/>
    <w:pPr>
      <w:keepNext/>
      <w:jc w:val="center"/>
      <w:outlineLvl w:val="2"/>
    </w:pPr>
    <w:rPr>
      <w:rFonts w:eastAsia="Arial Unicode MS"/>
      <w:b/>
      <w:szCs w:val="20"/>
    </w:rPr>
  </w:style>
  <w:style w:type="paragraph" w:styleId="Nadpis4">
    <w:name w:val="heading 4"/>
    <w:basedOn w:val="Normln"/>
    <w:next w:val="Normln"/>
    <w:qFormat/>
    <w:rsid w:val="005E7055"/>
    <w:pPr>
      <w:keepNext/>
      <w:numPr>
        <w:numId w:val="5"/>
      </w:numPr>
      <w:jc w:val="center"/>
      <w:outlineLvl w:val="3"/>
    </w:pPr>
    <w:rPr>
      <w:rFonts w:ascii="Arial" w:eastAsia="Arial Unicode MS" w:hAnsi="Arial"/>
      <w:b/>
      <w:sz w:val="32"/>
      <w:szCs w:val="20"/>
    </w:rPr>
  </w:style>
  <w:style w:type="paragraph" w:styleId="Nadpis5">
    <w:name w:val="heading 5"/>
    <w:basedOn w:val="Normln"/>
    <w:next w:val="Normln"/>
    <w:qFormat/>
    <w:rsid w:val="005E7055"/>
    <w:pPr>
      <w:keepNext/>
      <w:outlineLvl w:val="4"/>
    </w:pPr>
    <w:rPr>
      <w:rFonts w:eastAsia="Arial Unicode MS"/>
      <w:i/>
      <w:szCs w:val="20"/>
      <w:u w:val="single"/>
    </w:rPr>
  </w:style>
  <w:style w:type="paragraph" w:styleId="Nadpis6">
    <w:name w:val="heading 6"/>
    <w:basedOn w:val="Normln"/>
    <w:next w:val="Normln"/>
    <w:qFormat/>
    <w:rsid w:val="005E7055"/>
    <w:pPr>
      <w:keepNext/>
      <w:tabs>
        <w:tab w:val="left" w:pos="4820"/>
      </w:tabs>
      <w:ind w:left="284"/>
      <w:outlineLvl w:val="5"/>
    </w:pPr>
    <w:rPr>
      <w:rFonts w:eastAsia="Arial Unicode MS"/>
      <w:b/>
      <w:szCs w:val="20"/>
    </w:rPr>
  </w:style>
  <w:style w:type="paragraph" w:styleId="Nadpis7">
    <w:name w:val="heading 7"/>
    <w:basedOn w:val="Normln"/>
    <w:next w:val="Normln"/>
    <w:qFormat/>
    <w:rsid w:val="005E7055"/>
    <w:pPr>
      <w:keepNext/>
      <w:ind w:left="360"/>
      <w:jc w:val="both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rsid w:val="005E7055"/>
    <w:pPr>
      <w:keepNext/>
      <w:tabs>
        <w:tab w:val="left" w:pos="4820"/>
      </w:tabs>
      <w:ind w:left="284"/>
      <w:outlineLvl w:val="7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6D5EC3"/>
    <w:pPr>
      <w:ind w:right="142"/>
    </w:pPr>
    <w:rPr>
      <w:sz w:val="22"/>
      <w:szCs w:val="20"/>
    </w:rPr>
  </w:style>
  <w:style w:type="paragraph" w:customStyle="1" w:styleId="Zkladntext31">
    <w:name w:val="Základní text 31"/>
    <w:basedOn w:val="Normln"/>
    <w:rsid w:val="000B6637"/>
    <w:pPr>
      <w:ind w:right="142"/>
      <w:jc w:val="center"/>
    </w:pPr>
    <w:rPr>
      <w:szCs w:val="20"/>
    </w:rPr>
  </w:style>
  <w:style w:type="paragraph" w:customStyle="1" w:styleId="Heading3AA">
    <w:name w:val="Heading 3 A A"/>
    <w:rsid w:val="00D31D5F"/>
    <w:pPr>
      <w:spacing w:line="100" w:lineRule="atLeast"/>
      <w:ind w:left="14"/>
    </w:pPr>
    <w:rPr>
      <w:rFonts w:ascii="Tahoma" w:eastAsia="ヒラギノ角ゴ Pro W3" w:hAnsi="Tahoma"/>
      <w:color w:val="AF4980"/>
      <w:kern w:val="1"/>
      <w:sz w:val="18"/>
      <w:u w:val="single"/>
    </w:rPr>
  </w:style>
  <w:style w:type="paragraph" w:customStyle="1" w:styleId="BodyBullet">
    <w:name w:val="Body Bullet"/>
    <w:rsid w:val="00442F03"/>
    <w:rPr>
      <w:rFonts w:ascii="Tahoma" w:eastAsia="ヒラギノ角ゴ Pro W3" w:hAnsi="Tahoma"/>
      <w:color w:val="000000"/>
      <w:kern w:val="1"/>
      <w:sz w:val="18"/>
      <w:lang w:val="en-US"/>
    </w:rPr>
  </w:style>
  <w:style w:type="paragraph" w:styleId="Textbubliny">
    <w:name w:val="Balloon Text"/>
    <w:basedOn w:val="Normln"/>
    <w:semiHidden/>
    <w:rsid w:val="00442F03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DF301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F3010"/>
  </w:style>
  <w:style w:type="character" w:styleId="Hypertextovodkaz">
    <w:name w:val="Hyperlink"/>
    <w:rsid w:val="00AE3F0F"/>
    <w:rPr>
      <w:color w:val="0000FF"/>
      <w:u w:val="single"/>
    </w:rPr>
  </w:style>
  <w:style w:type="paragraph" w:styleId="Normlnweb">
    <w:name w:val="Normal (Web)"/>
    <w:basedOn w:val="Normln"/>
    <w:rsid w:val="00AE3F0F"/>
    <w:pPr>
      <w:spacing w:before="100" w:beforeAutospacing="1" w:after="100" w:afterAutospacing="1"/>
    </w:pPr>
  </w:style>
  <w:style w:type="character" w:styleId="Siln">
    <w:name w:val="Strong"/>
    <w:qFormat/>
    <w:rsid w:val="00AE3F0F"/>
    <w:rPr>
      <w:b/>
      <w:bCs/>
    </w:rPr>
  </w:style>
  <w:style w:type="paragraph" w:styleId="Textkomente">
    <w:name w:val="annotation text"/>
    <w:basedOn w:val="Normln"/>
    <w:semiHidden/>
    <w:rsid w:val="005E7055"/>
    <w:rPr>
      <w:sz w:val="20"/>
      <w:szCs w:val="20"/>
    </w:rPr>
  </w:style>
  <w:style w:type="paragraph" w:styleId="Seznam">
    <w:name w:val="List"/>
    <w:basedOn w:val="Normln"/>
    <w:rsid w:val="005E7055"/>
    <w:pPr>
      <w:ind w:left="283" w:right="113" w:hanging="283"/>
      <w:jc w:val="both"/>
    </w:pPr>
    <w:rPr>
      <w:szCs w:val="20"/>
    </w:rPr>
  </w:style>
  <w:style w:type="paragraph" w:styleId="Seznam3">
    <w:name w:val="List 3"/>
    <w:basedOn w:val="Normln"/>
    <w:rsid w:val="005E7055"/>
    <w:pPr>
      <w:ind w:left="849" w:right="113" w:hanging="283"/>
      <w:jc w:val="both"/>
    </w:pPr>
    <w:rPr>
      <w:szCs w:val="20"/>
    </w:rPr>
  </w:style>
  <w:style w:type="paragraph" w:styleId="Seznam4">
    <w:name w:val="List 4"/>
    <w:basedOn w:val="Normln"/>
    <w:rsid w:val="005E7055"/>
    <w:pPr>
      <w:ind w:left="1132" w:right="113" w:hanging="283"/>
      <w:jc w:val="both"/>
    </w:pPr>
    <w:rPr>
      <w:szCs w:val="20"/>
    </w:rPr>
  </w:style>
  <w:style w:type="paragraph" w:styleId="Zkladntext">
    <w:name w:val="Body Text"/>
    <w:basedOn w:val="Normln"/>
    <w:rsid w:val="005E7055"/>
    <w:pPr>
      <w:jc w:val="both"/>
    </w:pPr>
    <w:rPr>
      <w:szCs w:val="20"/>
    </w:rPr>
  </w:style>
  <w:style w:type="paragraph" w:styleId="Zkladntextodsazen">
    <w:name w:val="Body Text Indent"/>
    <w:basedOn w:val="Normln"/>
    <w:link w:val="ZkladntextodsazenChar"/>
    <w:rsid w:val="005E7055"/>
    <w:pPr>
      <w:ind w:left="360"/>
      <w:jc w:val="both"/>
    </w:pPr>
    <w:rPr>
      <w:szCs w:val="20"/>
    </w:rPr>
  </w:style>
  <w:style w:type="paragraph" w:customStyle="1" w:styleId="vlevo">
    <w:name w:val="vlevo"/>
    <w:basedOn w:val="Normln"/>
    <w:autoRedefine/>
    <w:rsid w:val="005E7055"/>
    <w:pPr>
      <w:jc w:val="center"/>
    </w:pPr>
    <w:rPr>
      <w:b/>
      <w:bCs/>
      <w:i/>
      <w:szCs w:val="20"/>
    </w:rPr>
  </w:style>
  <w:style w:type="paragraph" w:styleId="Rozloendokumentu">
    <w:name w:val="Document Map"/>
    <w:basedOn w:val="Normln"/>
    <w:semiHidden/>
    <w:rsid w:val="00A765E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rsid w:val="006C41BE"/>
    <w:pPr>
      <w:tabs>
        <w:tab w:val="center" w:pos="4536"/>
        <w:tab w:val="right" w:pos="9072"/>
      </w:tabs>
    </w:pPr>
  </w:style>
  <w:style w:type="character" w:customStyle="1" w:styleId="ZkladntextodsazenChar">
    <w:name w:val="Základní text odsazený Char"/>
    <w:link w:val="Zkladntextodsazen"/>
    <w:rsid w:val="00252942"/>
    <w:rPr>
      <w:sz w:val="24"/>
    </w:rPr>
  </w:style>
  <w:style w:type="paragraph" w:styleId="Zkladntext2">
    <w:name w:val="Body Text 2"/>
    <w:basedOn w:val="Normln"/>
    <w:link w:val="Zkladntext2Char"/>
    <w:rsid w:val="00252942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252942"/>
    <w:rPr>
      <w:sz w:val="24"/>
      <w:szCs w:val="24"/>
    </w:rPr>
  </w:style>
  <w:style w:type="paragraph" w:customStyle="1" w:styleId="FreeFormA">
    <w:name w:val="Free Form A"/>
    <w:rsid w:val="00A302AD"/>
    <w:rPr>
      <w:rFonts w:ascii="Helvetica" w:eastAsia="ヒラギノ角ゴ Pro W3" w:hAnsi="Helvetic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816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8153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0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00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5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46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59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24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73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2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2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2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3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1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verinovak@plzen.e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lzen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zen2015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3147</Words>
  <Characters>18804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Plzeň</vt:lpstr>
    </vt:vector>
  </TitlesOfParts>
  <Company>SITMP</Company>
  <LinksUpToDate>false</LinksUpToDate>
  <CharactersWithSpaces>21908</CharactersWithSpaces>
  <SharedDoc>false</SharedDoc>
  <HLinks>
    <vt:vector size="18" baseType="variant"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http://www.plzen.eu/</vt:lpwstr>
      </vt:variant>
      <vt:variant>
        <vt:lpwstr/>
      </vt:variant>
      <vt:variant>
        <vt:i4>1441832</vt:i4>
      </vt:variant>
      <vt:variant>
        <vt:i4>3</vt:i4>
      </vt:variant>
      <vt:variant>
        <vt:i4>0</vt:i4>
      </vt:variant>
      <vt:variant>
        <vt:i4>5</vt:i4>
      </vt:variant>
      <vt:variant>
        <vt:lpwstr>mailto:havlickova@plzen2015.cz</vt:lpwstr>
      </vt:variant>
      <vt:variant>
        <vt:lpwstr/>
      </vt:variant>
      <vt:variant>
        <vt:i4>524348</vt:i4>
      </vt:variant>
      <vt:variant>
        <vt:i4>0</vt:i4>
      </vt:variant>
      <vt:variant>
        <vt:i4>0</vt:i4>
      </vt:variant>
      <vt:variant>
        <vt:i4>5</vt:i4>
      </vt:variant>
      <vt:variant>
        <vt:lpwstr>mailto:zverinovak@plzen.eu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Plzeň</dc:title>
  <dc:subject/>
  <dc:creator>sokolova</dc:creator>
  <cp:keywords/>
  <cp:lastModifiedBy>Zvěřinová Kateřina</cp:lastModifiedBy>
  <cp:revision>29</cp:revision>
  <cp:lastPrinted>2013-04-15T05:27:00Z</cp:lastPrinted>
  <dcterms:created xsi:type="dcterms:W3CDTF">2013-04-20T11:53:00Z</dcterms:created>
  <dcterms:modified xsi:type="dcterms:W3CDTF">2013-05-07T06:46:00Z</dcterms:modified>
</cp:coreProperties>
</file>